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AD8E" w14:textId="77777777" w:rsidR="003C5406" w:rsidRPr="002F5AFD" w:rsidRDefault="003C5406" w:rsidP="003C5406">
      <w:pPr>
        <w:pStyle w:val="NoSpacing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2F5AFD">
        <w:rPr>
          <w:rFonts w:ascii="Verdana" w:hAnsi="Verdana" w:cs="Times New Roman"/>
          <w:b/>
          <w:bCs/>
          <w:sz w:val="28"/>
          <w:szCs w:val="28"/>
        </w:rPr>
        <w:t>Một số lời khuyên</w:t>
      </w:r>
      <w:r>
        <w:rPr>
          <w:rFonts w:ascii="Verdana" w:hAnsi="Verdana" w:cs="Times New Roman"/>
          <w:b/>
          <w:bCs/>
          <w:sz w:val="28"/>
          <w:szCs w:val="28"/>
        </w:rPr>
        <w:t xml:space="preserve"> lượm lặt đó đây</w:t>
      </w:r>
    </w:p>
    <w:p w14:paraId="30BFE60C" w14:textId="77777777" w:rsidR="003C5406" w:rsidRPr="002F5AFD" w:rsidRDefault="003C5406" w:rsidP="003C5406">
      <w:pPr>
        <w:pStyle w:val="NoSpacing"/>
        <w:jc w:val="center"/>
        <w:rPr>
          <w:rFonts w:ascii="Verdana" w:hAnsi="Verdana" w:cs="Times New Roman"/>
          <w:b/>
          <w:bCs/>
          <w:sz w:val="28"/>
          <w:szCs w:val="28"/>
        </w:rPr>
      </w:pPr>
    </w:p>
    <w:p w14:paraId="4CE91C72" w14:textId="77777777" w:rsidR="003C5406" w:rsidRDefault="003C5406" w:rsidP="003C5406">
      <w:pPr>
        <w:pStyle w:val="NoSpacing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25F52333" w14:textId="77777777" w:rsidR="003C5406" w:rsidRPr="001D1903" w:rsidRDefault="003C5406" w:rsidP="003C5406">
      <w:pPr>
        <w:pStyle w:val="NoSpacing"/>
        <w:numPr>
          <w:ilvl w:val="0"/>
          <w:numId w:val="3"/>
        </w:numPr>
        <w:rPr>
          <w:rFonts w:ascii="Verdana" w:hAnsi="Verdana" w:cs="Times New Roman"/>
          <w:b/>
          <w:bCs/>
          <w:sz w:val="24"/>
          <w:szCs w:val="24"/>
        </w:rPr>
      </w:pPr>
      <w:r w:rsidRPr="001D1903">
        <w:rPr>
          <w:rFonts w:ascii="Verdana" w:hAnsi="Verdana" w:cs="Times New Roman"/>
          <w:b/>
          <w:bCs/>
          <w:sz w:val="24"/>
          <w:szCs w:val="24"/>
        </w:rPr>
        <w:t>4 đặc điểm để nhận ra kẻ BIẾT sống</w:t>
      </w:r>
    </w:p>
    <w:p w14:paraId="48541094" w14:textId="77777777" w:rsidR="003C5406" w:rsidRPr="001D1903" w:rsidRDefault="003C5406" w:rsidP="003C5406">
      <w:pPr>
        <w:pStyle w:val="NoSpacing"/>
        <w:rPr>
          <w:rFonts w:ascii="Verdana" w:hAnsi="Verdana" w:cs="Times New Roman"/>
          <w:b/>
          <w:bCs/>
          <w:sz w:val="24"/>
          <w:szCs w:val="24"/>
        </w:rPr>
      </w:pPr>
      <w:r w:rsidRPr="001D1903">
        <w:rPr>
          <w:rFonts w:ascii="Verdana" w:hAnsi="Verdana" w:cs="Times New Roman"/>
          <w:b/>
          <w:bCs/>
          <w:color w:val="000000"/>
          <w:sz w:val="24"/>
          <w:szCs w:val="24"/>
        </w:rPr>
        <w:t> </w:t>
      </w:r>
    </w:p>
    <w:p w14:paraId="5C0CC851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 xml:space="preserve">1. Biết mình, biết người, không đoạt công chiếm lợi của người khác về mình, </w:t>
      </w:r>
      <w:r w:rsidRPr="001D1903">
        <w:rPr>
          <w:rFonts w:ascii="Times New Roman" w:hAnsi="Times New Roman" w:cs="Times New Roman"/>
          <w:sz w:val="24"/>
          <w:szCs w:val="24"/>
          <w:lang w:val="vi-VN"/>
        </w:rPr>
        <w:t xml:space="preserve">nhận vơ đó là của mình, </w:t>
      </w:r>
      <w:r w:rsidRPr="001D1903">
        <w:rPr>
          <w:rFonts w:ascii="Times New Roman" w:hAnsi="Times New Roman" w:cs="Times New Roman"/>
          <w:sz w:val="24"/>
          <w:szCs w:val="24"/>
        </w:rPr>
        <w:t>công mình.</w:t>
      </w:r>
    </w:p>
    <w:p w14:paraId="716DC15C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9FE2E1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 xml:space="preserve">2. Biết đặt mình vào vị trí của người khác để mà </w:t>
      </w:r>
      <w:hyperlink r:id="rId5" w:history="1">
        <w:r w:rsidRPr="001D19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suy nghĩ</w:t>
        </w:r>
      </w:hyperlink>
      <w:r w:rsidRPr="001D1903">
        <w:rPr>
          <w:rFonts w:ascii="Times New Roman" w:hAnsi="Times New Roman" w:cs="Times New Roman"/>
          <w:sz w:val="24"/>
          <w:szCs w:val="24"/>
          <w:lang w:val="vi-VN"/>
        </w:rPr>
        <w:t xml:space="preserve"> và đồng cảm</w:t>
      </w:r>
      <w:r w:rsidRPr="001D1903">
        <w:rPr>
          <w:rFonts w:ascii="Times New Roman" w:hAnsi="Times New Roman" w:cs="Times New Roman"/>
          <w:sz w:val="24"/>
          <w:szCs w:val="24"/>
        </w:rPr>
        <w:t>.</w:t>
      </w:r>
    </w:p>
    <w:p w14:paraId="02CFA058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6F1D5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1D1903">
        <w:rPr>
          <w:rFonts w:ascii="Times New Roman" w:hAnsi="Times New Roman" w:cs="Times New Roman"/>
          <w:sz w:val="24"/>
          <w:szCs w:val="24"/>
        </w:rPr>
        <w:t>3. Biết </w:t>
      </w:r>
      <w:hyperlink r:id="rId6" w:history="1">
        <w:r w:rsidRPr="001D19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tri ân</w:t>
        </w:r>
      </w:hyperlink>
      <w:r w:rsidRPr="001D1903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1D19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báo ân</w:t>
        </w:r>
      </w:hyperlink>
      <w:r w:rsidRPr="001D1903">
        <w:rPr>
          <w:rFonts w:ascii="Times New Roman" w:hAnsi="Times New Roman" w:cs="Times New Roman"/>
          <w:sz w:val="24"/>
          <w:szCs w:val="24"/>
        </w:rPr>
        <w:t xml:space="preserve">, đền ơn trả nghĩa, </w:t>
      </w:r>
      <w:r w:rsidRPr="001D1903">
        <w:rPr>
          <w:rFonts w:ascii="Times New Roman" w:hAnsi="Times New Roman" w:cs="Times New Roman"/>
          <w:sz w:val="24"/>
          <w:szCs w:val="24"/>
          <w:lang w:val="vi-VN"/>
        </w:rPr>
        <w:t>tôn vinh kẻ đã làm ơn...</w:t>
      </w:r>
    </w:p>
    <w:p w14:paraId="26B87C7B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C4E15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1D1903">
        <w:rPr>
          <w:rFonts w:ascii="Times New Roman" w:hAnsi="Times New Roman" w:cs="Times New Roman"/>
          <w:sz w:val="24"/>
          <w:szCs w:val="24"/>
        </w:rPr>
        <w:t>4. Biết </w:t>
      </w:r>
      <w:hyperlink r:id="rId8" w:history="1">
        <w:r w:rsidRPr="001D19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khoan dung</w:t>
        </w:r>
      </w:hyperlink>
      <w:r w:rsidRPr="001D1903">
        <w:rPr>
          <w:rFonts w:ascii="Times New Roman" w:hAnsi="Times New Roman" w:cs="Times New Roman"/>
          <w:sz w:val="24"/>
          <w:szCs w:val="24"/>
        </w:rPr>
        <w:t> với người khác</w:t>
      </w:r>
      <w:r w:rsidRPr="001D1903">
        <w:rPr>
          <w:rFonts w:ascii="Times New Roman" w:hAnsi="Times New Roman" w:cs="Times New Roman"/>
          <w:sz w:val="24"/>
          <w:szCs w:val="24"/>
          <w:lang w:val="vi-VN"/>
        </w:rPr>
        <w:t xml:space="preserve"> bằng tấm lòng quảng đại, không </w:t>
      </w:r>
      <w:r w:rsidRPr="001D1903">
        <w:rPr>
          <w:rFonts w:ascii="Times New Roman" w:hAnsi="Times New Roman" w:cs="Times New Roman"/>
          <w:sz w:val="24"/>
          <w:szCs w:val="24"/>
        </w:rPr>
        <w:t xml:space="preserve">so đo, </w:t>
      </w:r>
      <w:r w:rsidRPr="001D1903">
        <w:rPr>
          <w:rFonts w:ascii="Times New Roman" w:hAnsi="Times New Roman" w:cs="Times New Roman"/>
          <w:sz w:val="24"/>
          <w:szCs w:val="24"/>
          <w:lang w:val="vi-VN"/>
        </w:rPr>
        <w:t>tính toán...</w:t>
      </w:r>
    </w:p>
    <w:p w14:paraId="379C3579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  <w:ins w:id="0" w:author="Unknown">
        <w:r w:rsidRPr="001D1903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br/>
        </w:r>
      </w:ins>
    </w:p>
    <w:p w14:paraId="7EBC457C" w14:textId="77777777" w:rsidR="003C5406" w:rsidRPr="001D1903" w:rsidRDefault="003C5406" w:rsidP="003C5406">
      <w:pPr>
        <w:pStyle w:val="NoSpacing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 w:rsidRPr="001D1903">
        <w:rPr>
          <w:rFonts w:ascii="Tahoma" w:hAnsi="Tahoma" w:cs="Tahoma"/>
          <w:b/>
          <w:bCs/>
          <w:sz w:val="24"/>
          <w:szCs w:val="24"/>
        </w:rPr>
        <w:t>5 điều người khôn ngoan không bao giờ làm</w:t>
      </w:r>
    </w:p>
    <w:p w14:paraId="17C2A0C8" w14:textId="77777777" w:rsidR="003C5406" w:rsidRPr="001D1903" w:rsidRDefault="003C5406" w:rsidP="003C5406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09EE084" w14:textId="77777777" w:rsidR="003C5406" w:rsidRDefault="003C5406" w:rsidP="003C5406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D1903">
        <w:rPr>
          <w:rStyle w:val="Strong"/>
          <w:rFonts w:ascii="Times New Roman" w:hAnsi="Times New Roman" w:cs="Times New Roman"/>
          <w:sz w:val="24"/>
          <w:szCs w:val="24"/>
        </w:rPr>
        <w:t>Không quá dựa dẫm vào người khác</w:t>
      </w:r>
      <w:r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14:paraId="0A17E2DA" w14:textId="77777777" w:rsidR="003C5406" w:rsidRPr="001D1903" w:rsidRDefault="003C5406" w:rsidP="003C54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666FD4" w14:textId="77777777" w:rsidR="003C5406" w:rsidRDefault="003C5406" w:rsidP="003C5406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D1903">
        <w:rPr>
          <w:rStyle w:val="Strong"/>
          <w:rFonts w:ascii="Times New Roman" w:hAnsi="Times New Roman" w:cs="Times New Roman"/>
          <w:sz w:val="24"/>
          <w:szCs w:val="24"/>
        </w:rPr>
        <w:t>Không hành xử vô trách nhiệm</w:t>
      </w:r>
      <w:r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14:paraId="61DCFF6A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F78D2" w14:textId="77777777" w:rsidR="003C5406" w:rsidRPr="001D1903" w:rsidRDefault="003C5406" w:rsidP="003C54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Style w:val="Strong"/>
          <w:rFonts w:ascii="Times New Roman" w:hAnsi="Times New Roman" w:cs="Times New Roman"/>
          <w:sz w:val="24"/>
          <w:szCs w:val="24"/>
        </w:rPr>
        <w:t>Không chờ đợi vận may để giải quyết vấn đề</w:t>
      </w:r>
    </w:p>
    <w:p w14:paraId="7C0AFF08" w14:textId="77777777" w:rsidR="003C5406" w:rsidRDefault="003C5406" w:rsidP="003C54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"Hope for the best but be prepared for the worst" (tạm dịch: Hy vọng điều tốt đẹp nhất và luôn tư thế sẵn sàng cho những điều tồi tệ nhất có thể xảy ra.</w:t>
      </w:r>
    </w:p>
    <w:p w14:paraId="4CE6C1BA" w14:textId="77777777" w:rsidR="003C5406" w:rsidRDefault="003C5406" w:rsidP="003C54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A2E518" w14:textId="77777777" w:rsidR="003C5406" w:rsidRDefault="003C5406" w:rsidP="003C54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Style w:val="Strong"/>
          <w:rFonts w:ascii="Times New Roman" w:hAnsi="Times New Roman" w:cs="Times New Roman"/>
          <w:sz w:val="24"/>
          <w:szCs w:val="24"/>
        </w:rPr>
        <w:t>Không ngại học hỏi từ sai lầm</w:t>
      </w:r>
      <w:r w:rsidRPr="001D1903">
        <w:rPr>
          <w:rFonts w:ascii="Times New Roman" w:hAnsi="Times New Roman" w:cs="Times New Roman"/>
          <w:sz w:val="24"/>
          <w:szCs w:val="24"/>
        </w:rPr>
        <w:t>.</w:t>
      </w:r>
    </w:p>
    <w:p w14:paraId="433BB278" w14:textId="77777777" w:rsidR="003C5406" w:rsidRDefault="003C5406" w:rsidP="003C54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3A7CE2" w14:textId="77777777" w:rsidR="003C5406" w:rsidRPr="00443DC4" w:rsidRDefault="003C5406" w:rsidP="003C54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DC4">
        <w:rPr>
          <w:rStyle w:val="Strong"/>
          <w:rFonts w:ascii="Times New Roman" w:hAnsi="Times New Roman" w:cs="Times New Roman"/>
          <w:sz w:val="24"/>
          <w:szCs w:val="24"/>
        </w:rPr>
        <w:t>Không từ bỏ ý tưởng của mình chỉ vì người khác không đồng tình</w:t>
      </w:r>
    </w:p>
    <w:p w14:paraId="32D5DB65" w14:textId="77777777" w:rsidR="003C5406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 xml:space="preserve">Biết cái gì nên từ bỏ, từ bỏ lúc nào để bắt đầu lại là điều tốt. </w:t>
      </w:r>
    </w:p>
    <w:p w14:paraId="514E7DBE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4B3AC9E0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Không quá cao ngạo, quá ngang ngạnh; tuy nhiên, biết khi nào nên bỏ qua những lời đàm tiếu để vững vàng tiến lên, đi tới.</w:t>
      </w:r>
    </w:p>
    <w:p w14:paraId="295F66C6" w14:textId="77777777" w:rsidR="003C5406" w:rsidRPr="001D1903" w:rsidRDefault="003C5406" w:rsidP="003C540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 xml:space="preserve">Steve Jobs từng nói: "Those who are crazy enough to think they can change the world usually do." </w:t>
      </w:r>
      <w:r w:rsidRPr="001D1903">
        <w:rPr>
          <w:rFonts w:ascii="Times New Roman" w:hAnsi="Times New Roman" w:cs="Times New Roman"/>
          <w:i/>
          <w:iCs/>
          <w:sz w:val="24"/>
          <w:szCs w:val="24"/>
        </w:rPr>
        <w:t>Những kẻ điên rồ đến mức nghĩ rằng mình có thể thay đổi thế giới lại thường là những người làm được điều ấy.</w:t>
      </w:r>
    </w:p>
    <w:p w14:paraId="4BF68FF2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D24D5" w14:textId="77777777" w:rsidR="003C5406" w:rsidRPr="00443DC4" w:rsidRDefault="003C5406" w:rsidP="003C5406">
      <w:pPr>
        <w:pStyle w:val="NoSpacing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5 điều cần tránh để </w:t>
      </w:r>
      <w:r w:rsidRPr="00443DC4">
        <w:rPr>
          <w:rFonts w:ascii="Tahoma" w:hAnsi="Tahoma" w:cs="Tahoma"/>
          <w:b/>
          <w:bCs/>
          <w:sz w:val="24"/>
          <w:szCs w:val="24"/>
        </w:rPr>
        <w:t>thành nhân</w:t>
      </w:r>
    </w:p>
    <w:p w14:paraId="267AEB21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49B0C1B" w14:textId="77777777" w:rsidR="003C5406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D1903">
        <w:rPr>
          <w:rFonts w:ascii="Times New Roman" w:hAnsi="Times New Roman" w:cs="Times New Roman"/>
          <w:i/>
          <w:iCs/>
          <w:sz w:val="24"/>
          <w:szCs w:val="24"/>
        </w:rPr>
        <w:t>Điều xấu thứ nhất: Hại người lợi mình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2C4DB6" w14:textId="77777777" w:rsidR="003C5406" w:rsidRPr="001D1903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E1A28" w14:textId="77777777" w:rsidR="003C5406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D1903">
        <w:rPr>
          <w:rFonts w:ascii="Times New Roman" w:hAnsi="Times New Roman" w:cs="Times New Roman"/>
          <w:i/>
          <w:iCs/>
          <w:sz w:val="24"/>
          <w:szCs w:val="24"/>
        </w:rPr>
        <w:t>Điều xấu thứ 2: Thích nổi danh nhưng bất tài là đất nước suy.</w:t>
      </w:r>
    </w:p>
    <w:p w14:paraId="2B2E3E9C" w14:textId="77777777" w:rsidR="003C5406" w:rsidRPr="001D1903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4A47D" w14:textId="77777777" w:rsidR="003C5406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D1903">
        <w:rPr>
          <w:rFonts w:ascii="Times New Roman" w:hAnsi="Times New Roman" w:cs="Times New Roman"/>
          <w:i/>
          <w:iCs/>
          <w:sz w:val="24"/>
          <w:szCs w:val="24"/>
        </w:rPr>
        <w:t>Điều xấu thứ 3: Trẻ không học, già gàn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C723A2" w14:textId="77777777" w:rsidR="003C5406" w:rsidRPr="001D1903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EB7A0" w14:textId="77777777" w:rsidR="003C5406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D1903">
        <w:rPr>
          <w:rFonts w:ascii="Times New Roman" w:hAnsi="Times New Roman" w:cs="Times New Roman"/>
          <w:i/>
          <w:iCs/>
          <w:sz w:val="24"/>
          <w:szCs w:val="24"/>
        </w:rPr>
        <w:t>Điều xấu thứ 4: Thích nổi loạn, làm loạn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C72A53" w14:textId="77777777" w:rsidR="003C5406" w:rsidRPr="001D1903" w:rsidRDefault="003C5406" w:rsidP="003C540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AF8AA5" w14:textId="77777777" w:rsidR="003C5406" w:rsidRPr="001D1903" w:rsidRDefault="003C5406" w:rsidP="003C540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i/>
          <w:iCs/>
          <w:sz w:val="24"/>
          <w:szCs w:val="24"/>
        </w:rPr>
        <w:lastRenderedPageBreak/>
        <w:t>Điều xấu thứ 5: Khinh già, nịnh trẻ (có tiền, quyền)</w:t>
      </w:r>
      <w:r w:rsidRPr="001D1903">
        <w:rPr>
          <w:rFonts w:ascii="Times New Roman" w:hAnsi="Times New Roman" w:cs="Times New Roman"/>
          <w:i/>
          <w:sz w:val="24"/>
          <w:szCs w:val="24"/>
        </w:rPr>
        <w:t>.</w:t>
      </w:r>
    </w:p>
    <w:p w14:paraId="5B66A346" w14:textId="77777777" w:rsidR="003C5406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28B46" w14:textId="77777777" w:rsidR="003C5406" w:rsidRDefault="003C5406" w:rsidP="003C5406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0FF5C3EA" w14:textId="77777777" w:rsidR="003C5406" w:rsidRPr="00443DC4" w:rsidRDefault="003C5406" w:rsidP="003C5406">
      <w:pPr>
        <w:pStyle w:val="NoSpacing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 w:rsidRPr="00443DC4">
        <w:rPr>
          <w:rFonts w:ascii="Tahoma" w:hAnsi="Tahoma" w:cs="Tahoma"/>
          <w:b/>
          <w:bCs/>
          <w:sz w:val="24"/>
          <w:szCs w:val="24"/>
        </w:rPr>
        <w:t>10 điều cần có để làm người</w:t>
      </w:r>
    </w:p>
    <w:p w14:paraId="6269A66C" w14:textId="77777777" w:rsidR="003C5406" w:rsidRPr="00443DC4" w:rsidRDefault="003C5406" w:rsidP="003C5406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0A2262D7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3C54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369145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lastRenderedPageBreak/>
        <w:t>Hiếu thuận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FE2A1" w14:textId="77777777" w:rsidR="003C5406" w:rsidRPr="001D1903" w:rsidRDefault="003C5406" w:rsidP="003C540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B55F6CF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Thiện lương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A1F23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98DE7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Chuyên cần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5D16C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01BC3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Bao 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5E7AD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59789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Thành thực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34BBE" w14:textId="77777777" w:rsidR="003C5406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DA438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1DD45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Khiêm tốn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2939B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57EBE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Chính trực.</w:t>
      </w:r>
    </w:p>
    <w:p w14:paraId="10AC2C46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B2676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Tròn chữ tín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6F5D13" w14:textId="77777777" w:rsidR="003C5406" w:rsidRPr="001D1903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2846F" w14:textId="77777777" w:rsidR="003C5406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Lạc quan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F6AB1" w14:textId="77777777" w:rsidR="003C5406" w:rsidRPr="005151F2" w:rsidRDefault="003C5406" w:rsidP="003C5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CF65E" w14:textId="77777777" w:rsidR="003C5406" w:rsidRPr="001D1903" w:rsidRDefault="003C5406" w:rsidP="003C54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903">
        <w:rPr>
          <w:rFonts w:ascii="Times New Roman" w:hAnsi="Times New Roman" w:cs="Times New Roman"/>
          <w:sz w:val="24"/>
          <w:szCs w:val="24"/>
        </w:rPr>
        <w:t>Nhân hậu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3CBE3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20C"/>
    <w:multiLevelType w:val="hybridMultilevel"/>
    <w:tmpl w:val="E7D6AA94"/>
    <w:lvl w:ilvl="0" w:tplc="0C4C0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757"/>
    <w:multiLevelType w:val="hybridMultilevel"/>
    <w:tmpl w:val="B84C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5DF7"/>
    <w:multiLevelType w:val="hybridMultilevel"/>
    <w:tmpl w:val="C3F4E688"/>
    <w:lvl w:ilvl="0" w:tplc="A4668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6"/>
    <w:rsid w:val="00282AC8"/>
    <w:rsid w:val="003C5406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2572"/>
  <w15:chartTrackingRefBased/>
  <w15:docId w15:val="{7802D4AF-9A3C-42E3-B9C9-5F20BCA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540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C5406"/>
    <w:rPr>
      <w:b/>
      <w:bCs/>
    </w:rPr>
  </w:style>
  <w:style w:type="character" w:customStyle="1" w:styleId="NoSpacingChar">
    <w:name w:val="No Spacing Char"/>
    <w:link w:val="NoSpacing"/>
    <w:uiPriority w:val="1"/>
    <w:rsid w:val="003C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nhin.net.vn/tag/khoan-dung.tag&amp;t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mnhin.net.vn/tag/bao-an.tag&amp;t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mnhin.net.vn/tag/tri-an.tag&amp;tlink=1" TargetMode="External"/><Relationship Id="rId5" Type="http://schemas.openxmlformats.org/officeDocument/2006/relationships/hyperlink" Target="https://tamnhin.net.vn/tag/suy-nghi.tag&amp;tlink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2021-12-18T03:12:00Z</dcterms:created>
  <dcterms:modified xsi:type="dcterms:W3CDTF">2021-12-18T03:13:00Z</dcterms:modified>
</cp:coreProperties>
</file>