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F777" w14:textId="77777777" w:rsidR="00A70C38" w:rsidRPr="00036D56" w:rsidRDefault="00A70C38" w:rsidP="00A70C38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 w:rsidRPr="00036D56">
        <w:rPr>
          <w:rFonts w:ascii="Verdana" w:hAnsi="Verdana"/>
          <w:b/>
          <w:bCs/>
          <w:sz w:val="28"/>
          <w:szCs w:val="28"/>
          <w:lang w:val="en-US"/>
        </w:rPr>
        <w:t>Năm</w:t>
      </w:r>
      <w:proofErr w:type="spellEnd"/>
      <w:r w:rsidRPr="00036D56">
        <w:rPr>
          <w:rFonts w:ascii="Verdana" w:hAnsi="Verdana"/>
          <w:b/>
          <w:bCs/>
          <w:sz w:val="28"/>
          <w:szCs w:val="28"/>
          <w:lang w:val="en-US"/>
        </w:rPr>
        <w:t xml:space="preserve"> Thánh 2025</w:t>
      </w:r>
    </w:p>
    <w:p w14:paraId="3A6099ED" w14:textId="77777777" w:rsidR="00DB0876" w:rsidRDefault="00036D56" w:rsidP="00A70C38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Tóm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lược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b/>
          <w:bCs/>
          <w:sz w:val="28"/>
          <w:szCs w:val="28"/>
          <w:lang w:val="en-US"/>
        </w:rPr>
        <w:t>Sắc</w:t>
      </w:r>
      <w:proofErr w:type="spellEnd"/>
      <w:r w:rsidR="00A70C38" w:rsidRPr="00036D56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b/>
          <w:bCs/>
          <w:sz w:val="28"/>
          <w:szCs w:val="28"/>
          <w:lang w:val="en-US"/>
        </w:rPr>
        <w:t>chỉ</w:t>
      </w:r>
      <w:proofErr w:type="spellEnd"/>
      <w:r w:rsidR="00A70C38" w:rsidRPr="00036D56">
        <w:rPr>
          <w:rFonts w:ascii="Verdana" w:hAnsi="Verdana"/>
          <w:b/>
          <w:bCs/>
          <w:sz w:val="28"/>
          <w:szCs w:val="28"/>
          <w:lang w:val="en-US"/>
        </w:rPr>
        <w:t xml:space="preserve"> 'Spes non </w:t>
      </w:r>
      <w:proofErr w:type="spellStart"/>
      <w:r w:rsidR="00A70C38" w:rsidRPr="00036D56">
        <w:rPr>
          <w:rFonts w:ascii="Verdana" w:hAnsi="Verdana"/>
          <w:b/>
          <w:bCs/>
          <w:sz w:val="28"/>
          <w:szCs w:val="28"/>
          <w:lang w:val="en-US"/>
        </w:rPr>
        <w:t>confundit</w:t>
      </w:r>
      <w:proofErr w:type="spellEnd"/>
      <w:r w:rsidR="00A70C38" w:rsidRPr="00036D56">
        <w:rPr>
          <w:rFonts w:ascii="Verdana" w:hAnsi="Verdana"/>
          <w:b/>
          <w:bCs/>
          <w:sz w:val="28"/>
          <w:szCs w:val="28"/>
          <w:lang w:val="en-US"/>
        </w:rPr>
        <w:t>'</w:t>
      </w:r>
      <w:r w:rsidR="00DB0876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</w:p>
    <w:p w14:paraId="72FE4474" w14:textId="6A25A0DB" w:rsidR="00A70C38" w:rsidRPr="00036D56" w:rsidRDefault="00DB0876" w:rsidP="00A70C38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 xml:space="preserve">‘Hy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vọng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không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làm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thất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vọng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>’</w:t>
      </w:r>
    </w:p>
    <w:p w14:paraId="39F58F02" w14:textId="76F9B04E" w:rsidR="00036D56" w:rsidRPr="000263F4" w:rsidRDefault="00C8563B" w:rsidP="00DB0876">
      <w:pPr>
        <w:ind w:left="3600" w:firstLine="720"/>
        <w:rPr>
          <w:lang w:val="en-US"/>
        </w:rPr>
      </w:pPr>
      <w:r>
        <w:rPr>
          <w:lang w:val="en-US"/>
        </w:rPr>
        <w:t xml:space="preserve">Lê Thiên </w:t>
      </w:r>
      <w:proofErr w:type="spellStart"/>
      <w:r>
        <w:rPr>
          <w:lang w:val="en-US"/>
        </w:rPr>
        <w:t>tóm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lươc</w:t>
      </w:r>
      <w:proofErr w:type="spellEnd"/>
      <w:r w:rsidR="000263F4">
        <w:rPr>
          <w:lang w:val="en-US"/>
        </w:rPr>
        <w:t xml:space="preserve"> </w:t>
      </w:r>
      <w:proofErr w:type="spellStart"/>
      <w:r w:rsidR="000263F4">
        <w:rPr>
          <w:lang w:val="en-US"/>
        </w:rPr>
        <w:t>d</w:t>
      </w:r>
      <w:r w:rsidR="00036D56">
        <w:rPr>
          <w:lang w:val="en-US"/>
        </w:rPr>
        <w:t>ựa</w:t>
      </w:r>
      <w:proofErr w:type="spellEnd"/>
      <w:r w:rsidR="00036D56">
        <w:rPr>
          <w:lang w:val="en-US"/>
        </w:rPr>
        <w:t xml:space="preserve"> </w:t>
      </w:r>
      <w:proofErr w:type="spellStart"/>
      <w:r w:rsidR="00036D56">
        <w:rPr>
          <w:lang w:val="en-US"/>
        </w:rPr>
        <w:t>theo</w:t>
      </w:r>
      <w:proofErr w:type="spellEnd"/>
      <w:r w:rsidR="00DB0876">
        <w:rPr>
          <w:lang w:val="en-US"/>
        </w:rPr>
        <w:t xml:space="preserve"> </w:t>
      </w:r>
      <w:proofErr w:type="spellStart"/>
      <w:r w:rsidR="00DB0876">
        <w:rPr>
          <w:lang w:val="en-US"/>
        </w:rPr>
        <w:t>bản</w:t>
      </w:r>
      <w:proofErr w:type="spellEnd"/>
      <w:r w:rsidR="00DB0876">
        <w:rPr>
          <w:lang w:val="en-US"/>
        </w:rPr>
        <w:t xml:space="preserve"> </w:t>
      </w:r>
      <w:proofErr w:type="spellStart"/>
      <w:r w:rsidR="00DB0876">
        <w:rPr>
          <w:lang w:val="en-US"/>
        </w:rPr>
        <w:t>dịch</w:t>
      </w:r>
      <w:proofErr w:type="spellEnd"/>
      <w:r w:rsidR="00DB0876">
        <w:rPr>
          <w:lang w:val="en-US"/>
        </w:rPr>
        <w:t xml:space="preserve"> </w:t>
      </w:r>
      <w:proofErr w:type="spellStart"/>
      <w:r w:rsidR="00DB0876">
        <w:rPr>
          <w:lang w:val="en-US"/>
        </w:rPr>
        <w:t>của</w:t>
      </w:r>
      <w:proofErr w:type="spellEnd"/>
      <w:r w:rsidR="00036D56">
        <w:rPr>
          <w:lang w:val="en-US"/>
        </w:rPr>
        <w:t xml:space="preserve"> </w:t>
      </w:r>
      <w:r w:rsidR="00A70C38" w:rsidRPr="00036D56">
        <w:rPr>
          <w:b/>
          <w:bCs/>
          <w:lang w:val="en-US"/>
        </w:rPr>
        <w:t>Paul Hoàng</w:t>
      </w:r>
    </w:p>
    <w:p w14:paraId="333F79E5" w14:textId="77777777" w:rsidR="00A70C38" w:rsidRPr="00036D56" w:rsidRDefault="00A70C38" w:rsidP="00A70C38">
      <w:pPr>
        <w:rPr>
          <w:ins w:id="0" w:author="Unknown"/>
          <w:lang w:val="en-US"/>
        </w:rPr>
      </w:pPr>
      <w:r w:rsidRPr="00036D56">
        <w:rPr>
          <w:noProof/>
          <w:lang w:val="en-US"/>
        </w:rPr>
        <w:drawing>
          <wp:inline distT="0" distB="0" distL="0" distR="0" wp14:anchorId="33789DFD" wp14:editId="3551CB67">
            <wp:extent cx="2769079" cy="1557607"/>
            <wp:effectExtent l="0" t="0" r="0" b="5080"/>
            <wp:docPr id="231297978" name="Picture 5" descr="Năm Thánh 2025 - Sắc chỉ 'Spes non confundi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ăm Thánh 2025 - Sắc chỉ 'Spes non confundit'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82" cy="15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67829" w14:textId="6766A369" w:rsidR="00C8563B" w:rsidRDefault="00A70C38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Trong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buổi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cử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Phụng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vụ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Kinh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Chiều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II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lễ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Chúa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Thăng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Thiên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ngày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thứ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09/05/2024, Đức Thánh Cha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Phanxicô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đã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ban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Sắc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chỉ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công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bố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 2025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tựa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đề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“Spes non </w:t>
      </w:r>
      <w:proofErr w:type="spellStart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>confundit</w:t>
      </w:r>
      <w:proofErr w:type="spellEnd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- Hy </w:t>
      </w:r>
      <w:proofErr w:type="spellStart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>vọng</w:t>
      </w:r>
      <w:proofErr w:type="spellEnd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>không</w:t>
      </w:r>
      <w:proofErr w:type="spellEnd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>làm</w:t>
      </w:r>
      <w:proofErr w:type="spellEnd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>thất</w:t>
      </w:r>
      <w:proofErr w:type="spellEnd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8563B">
        <w:rPr>
          <w:rFonts w:ascii="Verdana" w:hAnsi="Verdana"/>
          <w:b/>
          <w:bCs/>
          <w:i/>
          <w:iCs/>
          <w:sz w:val="24"/>
          <w:szCs w:val="24"/>
          <w:lang w:val="en-US"/>
        </w:rPr>
        <w:t>vọng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” (Rm 5,5).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tôi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(Lê Thiên)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rút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ngắn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đánh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số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thứ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DB0876">
        <w:rPr>
          <w:rFonts w:ascii="Verdana" w:hAnsi="Verdana"/>
          <w:sz w:val="24"/>
          <w:szCs w:val="24"/>
          <w:lang w:val="en-US"/>
        </w:rPr>
        <w:t>tự</w:t>
      </w:r>
      <w:proofErr w:type="spellEnd"/>
      <w:r w:rsidR="00DB0876">
        <w:rPr>
          <w:rFonts w:ascii="Verdana" w:hAnsi="Verdana"/>
          <w:sz w:val="24"/>
          <w:szCs w:val="24"/>
          <w:lang w:val="en-US"/>
        </w:rPr>
        <w:t>.</w:t>
      </w:r>
    </w:p>
    <w:p w14:paraId="4A233D3B" w14:textId="77777777" w:rsidR="00DB0876" w:rsidRDefault="00DB0876" w:rsidP="00A70C38">
      <w:pPr>
        <w:jc w:val="both"/>
        <w:rPr>
          <w:rFonts w:ascii="Verdana" w:hAnsi="Verdana"/>
          <w:sz w:val="24"/>
          <w:szCs w:val="24"/>
          <w:lang w:val="en-US"/>
        </w:rPr>
      </w:pPr>
    </w:p>
    <w:p w14:paraId="2534182A" w14:textId="6797EB1A" w:rsidR="00A70C38" w:rsidRPr="00036D56" w:rsidRDefault="00A70C38" w:rsidP="00A70C38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036D56">
        <w:rPr>
          <w:rFonts w:ascii="Verdana" w:hAnsi="Verdana"/>
          <w:sz w:val="24"/>
          <w:szCs w:val="24"/>
          <w:lang w:val="en-US"/>
        </w:rPr>
        <w:t>Sắc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chỉ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đưa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lời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kêu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gọi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đề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xuất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ước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mơ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Đức Thánh Cha </w:t>
      </w:r>
      <w:proofErr w:type="spellStart"/>
      <w:r w:rsidRPr="00036D56">
        <w:fldChar w:fldCharType="begin"/>
      </w:r>
      <w:r w:rsidRPr="00036D56">
        <w:instrText>HYPERLINK "https://conggiao.vn/nam-thanh-2025"</w:instrText>
      </w:r>
      <w:r w:rsidRPr="00036D56">
        <w:fldChar w:fldCharType="separate"/>
      </w:r>
      <w:r w:rsidRPr="00036D56">
        <w:rPr>
          <w:rStyle w:val="Hyperlink"/>
          <w:rFonts w:ascii="Verdana" w:hAnsi="Verdana"/>
          <w:color w:val="auto"/>
          <w:sz w:val="24"/>
          <w:szCs w:val="24"/>
          <w:lang w:val="en-US"/>
        </w:rPr>
        <w:t>cho</w:t>
      </w:r>
      <w:proofErr w:type="spellEnd"/>
      <w:r w:rsidRPr="00036D56">
        <w:rPr>
          <w:rStyle w:val="Hyperlink"/>
          <w:rFonts w:ascii="Verdana" w:hAnsi="Verdana"/>
          <w:color w:val="auto"/>
          <w:sz w:val="24"/>
          <w:szCs w:val="24"/>
          <w:lang w:val="en-US"/>
        </w:rPr>
        <w:fldChar w:fldCharType="end"/>
      </w:r>
      <w:r w:rsidRPr="00036D56">
        <w:rPr>
          <w:rFonts w:ascii="Verdana" w:hAnsi="Verdana"/>
          <w:sz w:val="24"/>
          <w:szCs w:val="24"/>
          <w:lang w:val="en-US"/>
        </w:rPr>
        <w:t> 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 2025. </w:t>
      </w:r>
    </w:p>
    <w:p w14:paraId="1D19BAF1" w14:textId="0D4CF5BA" w:rsidR="00A70C38" w:rsidRDefault="00A70C38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bày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tỏ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ước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mong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Thánh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một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thời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điểm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gặp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gỡ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Chúa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Giêsu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cách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động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i/>
          <w:iCs/>
          <w:sz w:val="24"/>
          <w:szCs w:val="24"/>
          <w:lang w:val="en-US"/>
        </w:rPr>
        <w:t>cá</w:t>
      </w:r>
      <w:proofErr w:type="spellEnd"/>
      <w:r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036D56">
        <w:rPr>
          <w:rFonts w:ascii="Verdana" w:hAnsi="Verdana"/>
          <w:i/>
          <w:iCs/>
          <w:sz w:val="24"/>
          <w:szCs w:val="24"/>
          <w:lang w:val="en-US"/>
        </w:rPr>
        <w:t>vị.</w:t>
      </w:r>
      <w:r w:rsidRPr="00036D56">
        <w:rPr>
          <w:rFonts w:ascii="Verdana" w:hAnsi="Verdana"/>
          <w:sz w:val="24"/>
          <w:szCs w:val="24"/>
          <w:lang w:val="en-US"/>
        </w:rPr>
        <w:t>Ngài</w:t>
      </w:r>
      <w:proofErr w:type="spellEnd"/>
      <w:proofErr w:type="gram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xác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quyết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: </w:t>
      </w:r>
      <w:r w:rsidRPr="00BC1AAB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Năm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Thánh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cơ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hội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mỗi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nhen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nhóm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lại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niềm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hy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vọng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Lời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Chúa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giúp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tìm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ra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lý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do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niềm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hy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vọng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ấy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>.</w:t>
      </w:r>
      <w:r w:rsidR="00BC1AAB">
        <w:rPr>
          <w:rFonts w:ascii="Verdana" w:hAnsi="Verdana"/>
          <w:sz w:val="24"/>
          <w:szCs w:val="24"/>
          <w:lang w:val="en-US"/>
        </w:rPr>
        <w:t>”</w:t>
      </w:r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Ngài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xác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tín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rằng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này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một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trải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nghiệm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sâu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sắc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về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ân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sủng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hy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vọng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toàn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thể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Giáo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hội</w:t>
      </w:r>
      <w:proofErr w:type="spellEnd"/>
      <w:r w:rsidR="000263F4">
        <w:rPr>
          <w:rFonts w:ascii="Verdana" w:hAnsi="Verdana"/>
          <w:sz w:val="24"/>
          <w:szCs w:val="24"/>
          <w:lang w:val="en-US"/>
        </w:rPr>
        <w:t>.</w:t>
      </w:r>
    </w:p>
    <w:p w14:paraId="0DA04E61" w14:textId="56A0D4DB" w:rsidR="000263F4" w:rsidRPr="00A21E51" w:rsidRDefault="000263F4" w:rsidP="00A70C38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Chúng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tôi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mạn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phép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rút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ngắn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thật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ngắn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>
        <w:rPr>
          <w:rFonts w:ascii="Verdana" w:hAnsi="Verdana"/>
          <w:sz w:val="24"/>
          <w:szCs w:val="24"/>
          <w:lang w:val="en-US"/>
        </w:rPr>
        <w:t>chỉ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ghi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lại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những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nét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chính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nổi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bật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</w:p>
    <w:p w14:paraId="766417B3" w14:textId="6F64DCB3" w:rsidR="0033711A" w:rsidRPr="000263F4" w:rsidRDefault="0033711A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  <w:szCs w:val="24"/>
          <w:lang w:val="en-US"/>
        </w:rPr>
      </w:pPr>
      <w:proofErr w:type="spellStart"/>
      <w:r w:rsidRPr="000263F4">
        <w:rPr>
          <w:rFonts w:ascii="Verdana" w:hAnsi="Verdana"/>
          <w:b/>
          <w:bCs/>
          <w:sz w:val="24"/>
          <w:szCs w:val="24"/>
          <w:lang w:val="en-US"/>
        </w:rPr>
        <w:t>Mở</w:t>
      </w:r>
      <w:proofErr w:type="spellEnd"/>
      <w:r w:rsidRPr="000263F4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sz w:val="24"/>
          <w:szCs w:val="24"/>
          <w:lang w:val="en-US"/>
        </w:rPr>
        <w:t>cửa</w:t>
      </w:r>
      <w:proofErr w:type="spellEnd"/>
      <w:r w:rsidRPr="000263F4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sz w:val="24"/>
          <w:szCs w:val="24"/>
          <w:lang w:val="en-US"/>
        </w:rPr>
        <w:t>Năm</w:t>
      </w:r>
      <w:proofErr w:type="spellEnd"/>
      <w:r w:rsidRPr="000263F4">
        <w:rPr>
          <w:rFonts w:ascii="Verdana" w:hAnsi="Verdana"/>
          <w:b/>
          <w:bCs/>
          <w:sz w:val="24"/>
          <w:szCs w:val="24"/>
          <w:lang w:val="en-US"/>
        </w:rPr>
        <w:t xml:space="preserve"> Thánh</w:t>
      </w:r>
    </w:p>
    <w:p w14:paraId="15CB4510" w14:textId="595766A9" w:rsidR="00A70C38" w:rsidRPr="00036D56" w:rsidRDefault="00A70C38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quyết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định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khai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thường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lệ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bằng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việc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mở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Cửa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Thánh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của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Vương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cung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thánh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đường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Thánh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Phêrô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ở Vatican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vào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ngày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24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tháng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12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năm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nay, 2024</w:t>
      </w:r>
      <w:r w:rsidRPr="00036D56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Rồi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lần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lượt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cửa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thờ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khác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ở Thành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ma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được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mở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. </w:t>
      </w:r>
    </w:p>
    <w:p w14:paraId="6A8A5E6D" w14:textId="675BBC15" w:rsidR="00A70C38" w:rsidRPr="00036D56" w:rsidRDefault="00A70C38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Sau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đó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r w:rsidR="0033711A">
        <w:rPr>
          <w:rFonts w:ascii="Verdana" w:hAnsi="Verdana"/>
          <w:sz w:val="24"/>
          <w:szCs w:val="24"/>
          <w:lang w:val="en-US"/>
        </w:rPr>
        <w:t xml:space="preserve">loan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báo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vào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Chúa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nhật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29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tháng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12 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năm</w:t>
      </w:r>
      <w:proofErr w:type="spellEnd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2024</w:t>
      </w:r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tại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tất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cả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thờ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chính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tòa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thờ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đồng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chính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toà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giám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mục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giáo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phận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cử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lễ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long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trọng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khai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theo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Nghi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thức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được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soạn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dịp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này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>.</w:t>
      </w:r>
    </w:p>
    <w:p w14:paraId="37F894E1" w14:textId="62AA4A51" w:rsidR="00BC1AAB" w:rsidRPr="000263F4" w:rsidRDefault="00BC1AAB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lastRenderedPageBreak/>
        <w:t>Hành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hương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Năm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Thánh</w:t>
      </w:r>
    </w:p>
    <w:p w14:paraId="35C0A9DB" w14:textId="324C662D" w:rsidR="00A70C38" w:rsidRPr="00036D56" w:rsidRDefault="00A70C38" w:rsidP="00A70C38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036D56">
        <w:rPr>
          <w:rFonts w:ascii="Verdana" w:hAnsi="Verdana"/>
          <w:sz w:val="24"/>
          <w:szCs w:val="24"/>
          <w:lang w:val="en-US"/>
        </w:rPr>
        <w:t>Về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tiến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trình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hương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 2025, Đức Thánh Cha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tuyên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bố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: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Một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cuộc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hương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bắt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đầu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từ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một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thờ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được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chọn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để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tập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họp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rồi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tới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thờ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chính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toà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dấu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chỉ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con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đường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hy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vọng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được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Lời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Chúa soi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sáng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hiệp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nhất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tín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hữu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. </w:t>
      </w:r>
    </w:p>
    <w:p w14:paraId="0F7F9978" w14:textId="3B2E07F1" w:rsidR="00A70C38" w:rsidRPr="00036D56" w:rsidRDefault="00944557" w:rsidP="00A70C38">
      <w:p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036D56">
        <w:rPr>
          <w:rFonts w:ascii="Verdana" w:hAnsi="Verdana"/>
          <w:sz w:val="24"/>
          <w:szCs w:val="24"/>
          <w:lang w:val="en-US"/>
        </w:rPr>
        <w:t>Cuối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Đức Thánh Cha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Phanxicô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quyết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định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</w:t>
      </w:r>
      <w:r w:rsidR="00A70C38" w:rsidRPr="00036D56">
        <w:rPr>
          <w:rFonts w:ascii="Verdana" w:hAnsi="Verdana"/>
          <w:sz w:val="24"/>
          <w:szCs w:val="24"/>
          <w:lang w:val="en-US"/>
        </w:rPr>
        <w:t>ăm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thường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lệ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sẽ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kết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thúc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bằng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việc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đóng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Cửa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Vương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cung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thánh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đường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Phêrô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tại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Vatican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ngày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6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tháng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1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năm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2026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Lễ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Chúa Hiển Linh.</w:t>
      </w:r>
      <w:r w:rsidRPr="00036D56">
        <w:rPr>
          <w:rFonts w:ascii="Verdana" w:hAnsi="Verdana"/>
          <w:sz w:val="24"/>
          <w:szCs w:val="24"/>
          <w:lang w:val="en-US"/>
        </w:rPr>
        <w:t xml:space="preserve"> </w:t>
      </w:r>
    </w:p>
    <w:p w14:paraId="7439AAC1" w14:textId="23B06995" w:rsidR="00A70C38" w:rsidRPr="00036D56" w:rsidRDefault="00944557" w:rsidP="00944557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>ĐTC n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hắc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nhở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Tín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hữu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Kitô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rằng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r w:rsidRPr="0033711A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Việc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mở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ra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đón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nhận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sự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với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vai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trò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làm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cha,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làm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mẹ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trách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nhiệm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21E51">
        <w:rPr>
          <w:rFonts w:ascii="Verdana" w:hAnsi="Verdana"/>
          <w:i/>
          <w:iCs/>
          <w:sz w:val="24"/>
          <w:szCs w:val="24"/>
          <w:lang w:val="en-US"/>
        </w:rPr>
        <w:t>ghi</w:t>
      </w:r>
      <w:proofErr w:type="spellEnd"/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21E51">
        <w:rPr>
          <w:rFonts w:ascii="Verdana" w:hAnsi="Verdana"/>
          <w:i/>
          <w:iCs/>
          <w:sz w:val="24"/>
          <w:szCs w:val="24"/>
          <w:lang w:val="en-US"/>
        </w:rPr>
        <w:t>khắc</w:t>
      </w:r>
      <w:proofErr w:type="spellEnd"/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21E51">
        <w:rPr>
          <w:rFonts w:ascii="Verdana" w:hAnsi="Verdana"/>
          <w:i/>
          <w:iCs/>
          <w:sz w:val="24"/>
          <w:szCs w:val="24"/>
          <w:lang w:val="en-US"/>
        </w:rPr>
        <w:t>trong</w:t>
      </w:r>
      <w:proofErr w:type="spellEnd"/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21E51">
        <w:rPr>
          <w:rFonts w:ascii="Verdana" w:hAnsi="Verdana"/>
          <w:i/>
          <w:iCs/>
          <w:sz w:val="24"/>
          <w:szCs w:val="24"/>
          <w:lang w:val="en-US"/>
        </w:rPr>
        <w:t>tim</w:t>
      </w:r>
      <w:proofErr w:type="spellEnd"/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21E51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21E51">
        <w:rPr>
          <w:rFonts w:ascii="Verdana" w:hAnsi="Verdana"/>
          <w:i/>
          <w:iCs/>
          <w:sz w:val="24"/>
          <w:szCs w:val="24"/>
          <w:lang w:val="en-US"/>
        </w:rPr>
        <w:t>thục</w:t>
      </w:r>
      <w:proofErr w:type="spellEnd"/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21E51">
        <w:rPr>
          <w:rFonts w:ascii="Verdana" w:hAnsi="Verdana"/>
          <w:i/>
          <w:iCs/>
          <w:sz w:val="24"/>
          <w:szCs w:val="24"/>
          <w:lang w:val="en-US"/>
        </w:rPr>
        <w:t>thi</w:t>
      </w:r>
      <w:proofErr w:type="spellEnd"/>
      <w:r w:rsidR="00A21E51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chương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trình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Đấng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Tạo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Hóa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đã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ghi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khắc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trong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trái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tim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thân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xác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nam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nữ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sứ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mạng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Chúa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đã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giao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phó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các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đôi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vợ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chồng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tình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yêu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họ</w:t>
      </w:r>
      <w:proofErr w:type="spellEnd"/>
      <w:r w:rsidR="0033711A">
        <w:rPr>
          <w:rFonts w:ascii="Verdana" w:hAnsi="Verdana"/>
          <w:sz w:val="24"/>
          <w:szCs w:val="24"/>
          <w:lang w:val="en-US"/>
        </w:rPr>
        <w:t>.”</w:t>
      </w:r>
    </w:p>
    <w:p w14:paraId="41E81232" w14:textId="716C2E28" w:rsidR="00944557" w:rsidRPr="000263F4" w:rsidRDefault="00944557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Dấu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chỉ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của</w:t>
      </w:r>
      <w:proofErr w:type="spellEnd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niềm</w:t>
      </w:r>
      <w:proofErr w:type="spellEnd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hy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vọng</w:t>
      </w:r>
      <w:proofErr w:type="spellEnd"/>
    </w:p>
    <w:p w14:paraId="53FD4F79" w14:textId="77777777" w:rsidR="0033711A" w:rsidRPr="0033711A" w:rsidRDefault="00944557" w:rsidP="00A70C38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Đức Thánh Cha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Phanxicô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nhấn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mạnh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: </w:t>
      </w:r>
      <w:r w:rsidRPr="0033711A">
        <w:rPr>
          <w:rFonts w:ascii="Verdana" w:hAnsi="Verdana"/>
          <w:i/>
          <w:iCs/>
          <w:sz w:val="24"/>
          <w:szCs w:val="24"/>
          <w:lang w:val="en-US"/>
        </w:rPr>
        <w:t>“</w:t>
      </w:r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Trong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Năm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Thánh,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gọi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trở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nên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dấu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chỉ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vọng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hữu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hình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anh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chị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em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đang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trong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hoàn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cảnh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khốn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cùng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.</w:t>
      </w:r>
      <w:r w:rsidR="0033711A" w:rsidRPr="0033711A">
        <w:rPr>
          <w:rFonts w:ascii="Verdana" w:hAnsi="Verdana"/>
          <w:i/>
          <w:iCs/>
          <w:sz w:val="24"/>
          <w:szCs w:val="24"/>
          <w:lang w:val="en-US"/>
        </w:rPr>
        <w:t>”</w:t>
      </w:r>
    </w:p>
    <w:p w14:paraId="5ADA1E9C" w14:textId="1950133E" w:rsidR="0033711A" w:rsidRDefault="003323ED" w:rsidP="00A70C38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036D56">
        <w:rPr>
          <w:rFonts w:ascii="Verdana" w:hAnsi="Verdana"/>
          <w:sz w:val="24"/>
          <w:szCs w:val="24"/>
          <w:lang w:val="en-US"/>
        </w:rPr>
        <w:t>Kế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đó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Đức Thánh Cha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cảnh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báo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về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nguy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cơ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loại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tội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phạm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thời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hiện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đại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Ngài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nêu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rõ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: </w:t>
      </w:r>
      <w:r w:rsidRPr="0033711A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Ảo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tưởng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ma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túy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nguy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cơ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phạm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pháp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việc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tìm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kiếm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gì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chóng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qua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khiến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trẻ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dễ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nhầm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lẫn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hơn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khác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thấy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vẻ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đẹp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ý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nghĩa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cuộc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</w:p>
    <w:p w14:paraId="18FF1FBC" w14:textId="58244822" w:rsidR="0033711A" w:rsidRPr="000263F4" w:rsidRDefault="0033711A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Hãy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gần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gũi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người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trẻ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chăm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sóc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họ</w:t>
      </w:r>
      <w:proofErr w:type="spellEnd"/>
    </w:p>
    <w:p w14:paraId="0CA766FC" w14:textId="53578483" w:rsidR="00A70C38" w:rsidRPr="00036D56" w:rsidRDefault="00BC1AAB" w:rsidP="00A70C38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>
        <w:rPr>
          <w:rFonts w:ascii="Verdana" w:hAnsi="Verdana"/>
          <w:sz w:val="24"/>
          <w:szCs w:val="24"/>
          <w:lang w:val="en-US"/>
        </w:rPr>
        <w:t>kêu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gọi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“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hãy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chăm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sóc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bạn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trẻ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sinh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viên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đôi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bạn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trẻ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sắp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kết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hôn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thế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hệ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trẻ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! </w:t>
      </w:r>
      <w:proofErr w:type="spellStart"/>
      <w:r>
        <w:rPr>
          <w:rFonts w:ascii="Verdana" w:hAnsi="Verdana"/>
          <w:sz w:val="24"/>
          <w:szCs w:val="24"/>
          <w:lang w:val="en-US"/>
        </w:rPr>
        <w:t>H</w:t>
      </w:r>
      <w:r w:rsidR="00A70C38" w:rsidRPr="00036D56">
        <w:rPr>
          <w:rFonts w:ascii="Verdana" w:hAnsi="Verdana"/>
          <w:sz w:val="24"/>
          <w:szCs w:val="24"/>
          <w:lang w:val="en-US"/>
        </w:rPr>
        <w:t>ãy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gần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gũi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trẻ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niềm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vui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vọng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Giáo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hội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thế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giới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>!</w:t>
      </w:r>
      <w:r w:rsidR="003323ED" w:rsidRPr="00036D56">
        <w:rPr>
          <w:rFonts w:ascii="Verdana" w:hAnsi="Verdana"/>
          <w:sz w:val="24"/>
          <w:szCs w:val="24"/>
          <w:lang w:val="en-US"/>
        </w:rPr>
        <w:t>”</w:t>
      </w:r>
    </w:p>
    <w:p w14:paraId="45DCBE13" w14:textId="77777777" w:rsidR="00BC1AAB" w:rsidRDefault="0033711A" w:rsidP="00A70C38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ĐTC</w:t>
      </w:r>
      <w:r w:rsidR="003323ED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323ED" w:rsidRPr="00036D56">
        <w:rPr>
          <w:rFonts w:ascii="Verdana" w:hAnsi="Verdana"/>
          <w:sz w:val="24"/>
          <w:szCs w:val="24"/>
          <w:lang w:val="en-US"/>
        </w:rPr>
        <w:t>nhắc</w:t>
      </w:r>
      <w:proofErr w:type="spellEnd"/>
      <w:r w:rsidR="003323ED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proofErr w:type="gramStart"/>
      <w:r w:rsidR="003323ED" w:rsidRPr="00036D56">
        <w:rPr>
          <w:rFonts w:ascii="Verdana" w:hAnsi="Verdana"/>
          <w:sz w:val="24"/>
          <w:szCs w:val="24"/>
          <w:lang w:val="en-US"/>
        </w:rPr>
        <w:t>nhở</w:t>
      </w:r>
      <w:proofErr w:type="spellEnd"/>
      <w:r w:rsidR="003323ED" w:rsidRPr="00036D56">
        <w:rPr>
          <w:rFonts w:ascii="Verdana" w:hAnsi="Verdana"/>
          <w:sz w:val="24"/>
          <w:szCs w:val="24"/>
          <w:lang w:val="en-US"/>
        </w:rPr>
        <w:t xml:space="preserve"> ”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Cộng</w:t>
      </w:r>
      <w:proofErr w:type="spellEnd"/>
      <w:proofErr w:type="gram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đồng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Kitô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giáo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phải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luôn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sẵn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sàng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bảo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vệ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quyền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lợi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yếu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thế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nhất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. </w:t>
      </w:r>
    </w:p>
    <w:p w14:paraId="138DBE99" w14:textId="46051473" w:rsidR="0033711A" w:rsidRPr="000263F4" w:rsidRDefault="0033711A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…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Và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cả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những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người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già</w:t>
      </w:r>
      <w:proofErr w:type="spellEnd"/>
    </w:p>
    <w:p w14:paraId="2FDC1426" w14:textId="0742E44C" w:rsidR="00A70C38" w:rsidRPr="007E3ED2" w:rsidRDefault="003323ED" w:rsidP="00A70C38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proofErr w:type="spellStart"/>
      <w:r w:rsidRPr="00036D56">
        <w:rPr>
          <w:rFonts w:ascii="Verdana" w:hAnsi="Verdana"/>
          <w:sz w:val="24"/>
          <w:szCs w:val="24"/>
          <w:lang w:val="en-US"/>
        </w:rPr>
        <w:t>Đồng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thời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r w:rsidR="007E3ED2"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cũng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quên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nhắc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nhở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lại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rằng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</w:t>
      </w:r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“</w:t>
      </w:r>
      <w:proofErr w:type="spellStart"/>
      <w:r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</w:t>
      </w:r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hững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người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cao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tuổi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cũng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xứng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đáng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được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có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những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dấu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chỉ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hy</w:t>
      </w:r>
      <w:proofErr w:type="spellEnd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BC1AAB">
        <w:rPr>
          <w:rFonts w:ascii="Verdana" w:hAnsi="Verdana"/>
          <w:b/>
          <w:bCs/>
          <w:i/>
          <w:iCs/>
          <w:sz w:val="24"/>
          <w:szCs w:val="24"/>
          <w:lang w:val="en-US"/>
        </w:rPr>
        <w:t>vọng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này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thường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trải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qua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nỗi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cô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đơn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cảm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giác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bị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bỏ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rơi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Cộng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đồng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Kitô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giáo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xã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hội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dân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sự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trách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nhiệm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trân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trọng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báu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chính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cao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tuổi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trân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trọng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kinh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nghiệm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sự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ngoan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đóng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góp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họ</w:t>
      </w:r>
      <w:proofErr w:type="spellEnd"/>
      <w:r w:rsidRPr="007E3ED2">
        <w:rPr>
          <w:rFonts w:ascii="Verdana" w:hAnsi="Verdana"/>
          <w:i/>
          <w:iCs/>
          <w:sz w:val="24"/>
          <w:szCs w:val="24"/>
          <w:lang w:val="en-US"/>
        </w:rPr>
        <w:t>”.</w:t>
      </w:r>
    </w:p>
    <w:p w14:paraId="28FDC588" w14:textId="452D3410" w:rsidR="00A70C38" w:rsidRPr="0033711A" w:rsidRDefault="00944557" w:rsidP="00A70C38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Đức Thánh Cha </w:t>
      </w:r>
      <w:proofErr w:type="spellStart"/>
      <w:r w:rsidR="0033711A" w:rsidRPr="00A21E51">
        <w:rPr>
          <w:rFonts w:ascii="Verdana" w:hAnsi="Verdana"/>
          <w:b/>
          <w:bCs/>
          <w:i/>
          <w:iCs/>
          <w:sz w:val="24"/>
          <w:szCs w:val="24"/>
          <w:lang w:val="en-US"/>
        </w:rPr>
        <w:t>kêu</w:t>
      </w:r>
      <w:proofErr w:type="spellEnd"/>
      <w:r w:rsidR="0033711A" w:rsidRPr="00A21E51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A21E51">
        <w:rPr>
          <w:rFonts w:ascii="Verdana" w:hAnsi="Verdana"/>
          <w:b/>
          <w:bCs/>
          <w:i/>
          <w:iCs/>
          <w:sz w:val="24"/>
          <w:szCs w:val="24"/>
          <w:lang w:val="en-US"/>
        </w:rPr>
        <w:t>gọi</w:t>
      </w:r>
      <w:proofErr w:type="spellEnd"/>
      <w:r w:rsidR="0033711A" w:rsidRPr="00A21E51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A21E51">
        <w:rPr>
          <w:rFonts w:ascii="Verdana" w:hAnsi="Verdana"/>
          <w:b/>
          <w:bCs/>
          <w:i/>
          <w:iCs/>
          <w:sz w:val="24"/>
          <w:szCs w:val="24"/>
          <w:lang w:val="en-US"/>
        </w:rPr>
        <w:t>giới</w:t>
      </w:r>
      <w:proofErr w:type="spellEnd"/>
      <w:r w:rsidR="0033711A" w:rsidRPr="00A21E51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A21E51">
        <w:rPr>
          <w:rFonts w:ascii="Verdana" w:hAnsi="Verdana"/>
          <w:b/>
          <w:bCs/>
          <w:i/>
          <w:iCs/>
          <w:sz w:val="24"/>
          <w:szCs w:val="24"/>
          <w:lang w:val="en-US"/>
        </w:rPr>
        <w:t>trẻ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đừng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quên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r w:rsidRPr="0033711A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các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ông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bà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nội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ngoại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đầy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niềm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tin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kinh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nghiệm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để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trao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lại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các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thế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hệ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trẻ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</w:p>
    <w:p w14:paraId="146EF9C9" w14:textId="6E954098" w:rsidR="00944557" w:rsidRPr="00036D56" w:rsidRDefault="00944557" w:rsidP="00A70C38">
      <w:pPr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Với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kẻ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3323ED" w:rsidRPr="00BC1AAB">
        <w:rPr>
          <w:rFonts w:ascii="Verdana" w:hAnsi="Verdana"/>
          <w:i/>
          <w:iCs/>
          <w:sz w:val="24"/>
          <w:szCs w:val="24"/>
          <w:lang w:val="en-US"/>
        </w:rPr>
        <w:t>nghèo</w:t>
      </w:r>
      <w:proofErr w:type="spellEnd"/>
      <w:r w:rsidRPr="00BC1AAB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Pr="00BC1AAB">
        <w:rPr>
          <w:rFonts w:ascii="Verdana" w:hAnsi="Verdana"/>
          <w:i/>
          <w:iCs/>
          <w:sz w:val="24"/>
          <w:szCs w:val="24"/>
          <w:lang w:val="en-US"/>
        </w:rPr>
        <w:t>khổ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, ĐTC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lưu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ý</w:t>
      </w:r>
      <w:r w:rsidR="003371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3371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giáo</w:t>
      </w:r>
      <w:proofErr w:type="spellEnd"/>
      <w:r w:rsidR="003371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hữu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>: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r w:rsidRPr="007E3ED2">
        <w:rPr>
          <w:rFonts w:ascii="Verdana" w:hAnsi="Verdana"/>
          <w:i/>
          <w:iCs/>
          <w:sz w:val="24"/>
          <w:szCs w:val="24"/>
          <w:lang w:val="en-US"/>
        </w:rPr>
        <w:t>“</w:t>
      </w:r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Hằng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ngày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gặp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nghèo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hoặc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cận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nghèo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mà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đôi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thể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ở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bên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cạnh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ta.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Họ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thường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ở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hoặc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đủ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thức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ăn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hằng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ngày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Họ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chịu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đựng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sự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loại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trừ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thờ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ơ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nhiều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Thật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tai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tiếng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thế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giới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nguồn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tài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nguyên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dồi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dào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chủ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yếu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dành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 </w:t>
      </w:r>
      <w:hyperlink r:id="rId7" w:history="1">
        <w:r w:rsidR="00A70C38" w:rsidRPr="007E3ED2">
          <w:rPr>
            <w:rStyle w:val="Hyperlink"/>
            <w:rFonts w:ascii="Verdana" w:hAnsi="Verdana"/>
            <w:i/>
            <w:iCs/>
            <w:color w:val="auto"/>
            <w:sz w:val="24"/>
            <w:szCs w:val="24"/>
            <w:lang w:val="en-US"/>
          </w:rPr>
          <w:t> </w:t>
        </w:r>
        <w:proofErr w:type="spellStart"/>
        <w:r w:rsidR="00A70C38" w:rsidRPr="007E3ED2">
          <w:rPr>
            <w:rStyle w:val="Hyperlink"/>
            <w:rFonts w:ascii="Verdana" w:hAnsi="Verdana"/>
            <w:i/>
            <w:iCs/>
            <w:color w:val="auto"/>
            <w:sz w:val="24"/>
            <w:szCs w:val="24"/>
            <w:lang w:val="en-US"/>
          </w:rPr>
          <w:t>cho</w:t>
        </w:r>
        <w:proofErr w:type="spellEnd"/>
      </w:hyperlink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 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vũ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khí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thì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“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đại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số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lại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nghèo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[…]</w:t>
      </w:r>
      <w:r w:rsidR="003323ED" w:rsidRPr="00036D56">
        <w:rPr>
          <w:rFonts w:ascii="Verdana" w:hAnsi="Verdana"/>
          <w:sz w:val="24"/>
          <w:szCs w:val="24"/>
          <w:lang w:val="en-US"/>
        </w:rPr>
        <w:t>.</w:t>
      </w:r>
      <w:r w:rsidR="007E3ED2">
        <w:rPr>
          <w:rFonts w:ascii="Verdana" w:hAnsi="Verdana"/>
          <w:sz w:val="24"/>
          <w:szCs w:val="24"/>
          <w:lang w:val="en-US"/>
        </w:rPr>
        <w:t>”</w:t>
      </w:r>
    </w:p>
    <w:p w14:paraId="111BE674" w14:textId="1A97CD27" w:rsidR="00A70C38" w:rsidRPr="007E3ED2" w:rsidRDefault="003323ED" w:rsidP="00A70C38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proofErr w:type="spellStart"/>
      <w:r w:rsidRPr="007E3ED2">
        <w:rPr>
          <w:rFonts w:ascii="Verdana" w:hAnsi="Verdana"/>
          <w:sz w:val="24"/>
          <w:szCs w:val="24"/>
          <w:lang w:val="en-US"/>
        </w:rPr>
        <w:t>Cuối</w:t>
      </w:r>
      <w:proofErr w:type="spellEnd"/>
      <w:r w:rsidRPr="007E3ED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7E3ED2">
        <w:rPr>
          <w:rFonts w:ascii="Verdana" w:hAnsi="Verdana"/>
          <w:sz w:val="24"/>
          <w:szCs w:val="24"/>
          <w:lang w:val="en-US"/>
        </w:rPr>
        <w:t>cùng</w:t>
      </w:r>
      <w:proofErr w:type="spellEnd"/>
      <w:r w:rsidRPr="007E3ED2">
        <w:rPr>
          <w:rFonts w:ascii="Verdana" w:hAnsi="Verdana"/>
          <w:sz w:val="24"/>
          <w:szCs w:val="24"/>
          <w:lang w:val="en-US"/>
        </w:rPr>
        <w:t xml:space="preserve">, ĐTC </w:t>
      </w:r>
      <w:proofErr w:type="spellStart"/>
      <w:r w:rsidR="000263F4">
        <w:rPr>
          <w:rFonts w:ascii="Verdana" w:hAnsi="Verdana"/>
          <w:sz w:val="24"/>
          <w:szCs w:val="24"/>
          <w:lang w:val="en-US"/>
        </w:rPr>
        <w:t>nhấn</w:t>
      </w:r>
      <w:proofErr w:type="spellEnd"/>
      <w:r w:rsidR="000263F4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263F4">
        <w:rPr>
          <w:rFonts w:ascii="Verdana" w:hAnsi="Verdana"/>
          <w:sz w:val="24"/>
          <w:szCs w:val="24"/>
          <w:lang w:val="en-US"/>
        </w:rPr>
        <w:t>mạnh</w:t>
      </w:r>
      <w:proofErr w:type="spellEnd"/>
      <w:r w:rsidRPr="007E3ED2">
        <w:rPr>
          <w:rFonts w:ascii="Verdana" w:hAnsi="Verdana"/>
          <w:sz w:val="24"/>
          <w:szCs w:val="24"/>
          <w:lang w:val="en-US"/>
        </w:rPr>
        <w:t xml:space="preserve">: </w:t>
      </w:r>
      <w:r w:rsidR="007E3ED2" w:rsidRPr="007E3ED2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Năm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Thánh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nhắc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nhở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rằng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cải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trên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Trái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đất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dành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một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số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ít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đặc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quyền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mà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810307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tất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cả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mọi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quảng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đại</w:t>
      </w:r>
      <w:proofErr w:type="spellEnd"/>
      <w:r w:rsidR="00810307">
        <w:rPr>
          <w:rFonts w:ascii="Verdana" w:hAnsi="Verdana"/>
          <w:i/>
          <w:iCs/>
          <w:sz w:val="24"/>
          <w:szCs w:val="24"/>
          <w:lang w:val="en-US"/>
        </w:rPr>
        <w:t>…</w:t>
      </w:r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giúp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đỡ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.</w:t>
      </w:r>
      <w:r w:rsidRPr="007E3ED2">
        <w:rPr>
          <w:rFonts w:ascii="Verdana" w:hAnsi="Verdana"/>
          <w:i/>
          <w:iCs/>
          <w:sz w:val="24"/>
          <w:szCs w:val="24"/>
          <w:lang w:val="en-US"/>
        </w:rPr>
        <w:t>”</w:t>
      </w:r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</w:p>
    <w:p w14:paraId="2DDA446F" w14:textId="0E86A028" w:rsidR="007E3ED2" w:rsidRPr="000263F4" w:rsidRDefault="00A70C38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Hy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vọng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vững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vàng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:</w:t>
      </w:r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TIN-CẬY-MẾN &amp; </w:t>
      </w:r>
      <w:proofErr w:type="spellStart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Bí</w:t>
      </w:r>
      <w:proofErr w:type="spellEnd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tích</w:t>
      </w:r>
      <w:proofErr w:type="spellEnd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hòa</w:t>
      </w:r>
      <w:proofErr w:type="spellEnd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3711A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giải</w:t>
      </w:r>
      <w:proofErr w:type="spellEnd"/>
      <w:r w:rsidR="00810307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.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Tầm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quan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trọng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của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Bí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tích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Hòa</w:t>
      </w:r>
      <w:proofErr w:type="spellEnd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E3ED2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Giải</w:t>
      </w:r>
      <w:proofErr w:type="spellEnd"/>
    </w:p>
    <w:p w14:paraId="37EA75CC" w14:textId="758D23DE" w:rsidR="003323ED" w:rsidRPr="00036D56" w:rsidRDefault="003323ED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Phanxicô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đặc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biệt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lưu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ý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trong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phải</w:t>
      </w:r>
      <w:proofErr w:type="spellEnd"/>
      <w:r w:rsidR="003371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chú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trọng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tới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Bí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tích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Hòa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Giải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.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Ngài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xác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quyết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>: “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Bí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tích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Hòa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giải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bảo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đảm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với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rằng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Thiên Chúa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tha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thứ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tội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lỗi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i/>
          <w:iCs/>
          <w:sz w:val="24"/>
          <w:szCs w:val="24"/>
          <w:lang w:val="en-US"/>
        </w:rPr>
        <w:t xml:space="preserve"> ta. </w:t>
      </w:r>
    </w:p>
    <w:p w14:paraId="33081E4D" w14:textId="42A5ED77" w:rsidR="003323ED" w:rsidRPr="0033711A" w:rsidRDefault="003323ED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Đức Thánh Cha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lại</w:t>
      </w:r>
      <w:proofErr w:type="spellEnd"/>
      <w:r w:rsidR="003371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nhấn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mạnh</w:t>
      </w:r>
      <w:proofErr w:type="spellEnd"/>
      <w:r w:rsidRPr="0033711A">
        <w:rPr>
          <w:rFonts w:ascii="Verdana" w:hAnsi="Verdana"/>
          <w:sz w:val="24"/>
          <w:szCs w:val="24"/>
          <w:lang w:val="en-US"/>
        </w:rPr>
        <w:t>:</w:t>
      </w:r>
      <w:r w:rsidR="00A70C38" w:rsidRPr="0033711A">
        <w:rPr>
          <w:rFonts w:ascii="Verdana" w:hAnsi="Verdana"/>
          <w:sz w:val="24"/>
          <w:szCs w:val="24"/>
          <w:lang w:val="en-US"/>
        </w:rPr>
        <w:t xml:space="preserve"> </w:t>
      </w:r>
      <w:r w:rsidRPr="0033711A">
        <w:rPr>
          <w:rFonts w:ascii="Verdana" w:hAnsi="Verdana"/>
          <w:sz w:val="24"/>
          <w:szCs w:val="24"/>
          <w:lang w:val="en-US"/>
        </w:rPr>
        <w:t>“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Bí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tích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Hòa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giải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chỉ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một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ân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huệ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thiêng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liêng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tuyệt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diệu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còn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một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bước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quyết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định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thiết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yếu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thể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thiếu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trên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hành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trình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đức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tin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mỗi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người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</w:p>
    <w:p w14:paraId="1348A1A9" w14:textId="7293C4C5" w:rsidR="00A70C38" w:rsidRPr="007E3ED2" w:rsidRDefault="003323ED" w:rsidP="00A70C38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 w:rsidR="007E3ED2">
        <w:rPr>
          <w:rFonts w:ascii="Verdana" w:hAnsi="Verdana"/>
          <w:sz w:val="24"/>
          <w:szCs w:val="24"/>
          <w:lang w:val="en-US"/>
        </w:rPr>
        <w:t>giảng</w:t>
      </w:r>
      <w:proofErr w:type="spellEnd"/>
      <w:r w:rsidR="007E3ED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E3ED2">
        <w:rPr>
          <w:rFonts w:ascii="Verdana" w:hAnsi="Verdana"/>
          <w:sz w:val="24"/>
          <w:szCs w:val="24"/>
          <w:lang w:val="en-US"/>
        </w:rPr>
        <w:t>giải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: </w:t>
      </w:r>
      <w:r w:rsidRPr="007E3ED2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thứ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thay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đổi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quá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khứ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sửa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chữa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những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gì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đã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xảy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ra.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Nhưng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tha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thứ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phép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thay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đổi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tương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lai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sống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khác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đi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oán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hận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,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căm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phẫn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báo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>thù</w:t>
      </w:r>
      <w:proofErr w:type="spellEnd"/>
      <w:r w:rsidR="00A70C38" w:rsidRPr="007E3ED2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</w:p>
    <w:p w14:paraId="7E0AFC16" w14:textId="0A39D4D7" w:rsidR="00A70C38" w:rsidRPr="00036D56" w:rsidRDefault="003323ED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Đức Thánh Cha </w:t>
      </w:r>
      <w:proofErr w:type="spellStart"/>
      <w:r w:rsidR="00810307">
        <w:rPr>
          <w:rFonts w:ascii="Verdana" w:hAnsi="Verdana"/>
          <w:sz w:val="24"/>
          <w:szCs w:val="24"/>
          <w:lang w:val="en-US"/>
        </w:rPr>
        <w:t>lưu</w:t>
      </w:r>
      <w:proofErr w:type="spellEnd"/>
      <w:r w:rsidR="00810307">
        <w:rPr>
          <w:rFonts w:ascii="Verdana" w:hAnsi="Verdana"/>
          <w:sz w:val="24"/>
          <w:szCs w:val="24"/>
          <w:lang w:val="en-US"/>
        </w:rPr>
        <w:t xml:space="preserve"> ý</w:t>
      </w:r>
      <w:r w:rsidR="00036D56" w:rsidRPr="00036D56">
        <w:rPr>
          <w:rFonts w:ascii="Verdana" w:hAnsi="Verdana"/>
          <w:sz w:val="24"/>
          <w:szCs w:val="24"/>
          <w:lang w:val="en-US"/>
        </w:rPr>
        <w:t>: “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Không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phải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ngẫu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nhiên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lòng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đạo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đức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bình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dân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vẫn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cầu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khẩn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Đức Trinh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Nữ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Stella Maris</w:t>
      </w:r>
      <w:r w:rsidR="00036D56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(Sao Biển)</w:t>
      </w:r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,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một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tước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hiệu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diễn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tả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niềm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vọng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chắc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chắn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rằng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trong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thăng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trầm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giông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bão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cuộc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đời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Mẹ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Thiên Chúa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đến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trợ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giúp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ta,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nâng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đỡ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mời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gọi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ta tin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tưởng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tiếp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tục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vọng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>.</w:t>
      </w:r>
    </w:p>
    <w:p w14:paraId="4AD44B6B" w14:textId="5FD4C241" w:rsidR="0033711A" w:rsidRPr="000263F4" w:rsidRDefault="000263F4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  <w:b/>
          <w:bCs/>
          <w:sz w:val="24"/>
          <w:szCs w:val="24"/>
          <w:lang w:val="en-US"/>
        </w:rPr>
        <w:t>Đ</w:t>
      </w:r>
      <w:r w:rsidR="0033711A" w:rsidRPr="000263F4">
        <w:rPr>
          <w:rFonts w:ascii="Verdana" w:hAnsi="Verdana"/>
          <w:b/>
          <w:bCs/>
          <w:sz w:val="24"/>
          <w:szCs w:val="24"/>
          <w:lang w:val="en-US"/>
        </w:rPr>
        <w:t xml:space="preserve">ức </w:t>
      </w:r>
      <w:proofErr w:type="spellStart"/>
      <w:r w:rsidR="0033711A" w:rsidRPr="000263F4">
        <w:rPr>
          <w:rFonts w:ascii="Verdana" w:hAnsi="Verdana"/>
          <w:b/>
          <w:bCs/>
          <w:sz w:val="24"/>
          <w:szCs w:val="24"/>
          <w:lang w:val="en-US"/>
        </w:rPr>
        <w:t>Mẹ</w:t>
      </w:r>
      <w:proofErr w:type="spellEnd"/>
      <w:r w:rsidR="0033711A" w:rsidRPr="000263F4">
        <w:rPr>
          <w:rFonts w:ascii="Verdana" w:hAnsi="Verdana"/>
          <w:b/>
          <w:bCs/>
          <w:sz w:val="24"/>
          <w:szCs w:val="24"/>
          <w:lang w:val="en-US"/>
        </w:rPr>
        <w:t xml:space="preserve"> Guadalupe ở </w:t>
      </w:r>
      <w:proofErr w:type="spellStart"/>
      <w:r w:rsidR="0033711A" w:rsidRPr="000263F4">
        <w:rPr>
          <w:rFonts w:ascii="Verdana" w:hAnsi="Verdana"/>
          <w:b/>
          <w:bCs/>
          <w:sz w:val="24"/>
          <w:szCs w:val="24"/>
          <w:lang w:val="en-US"/>
        </w:rPr>
        <w:t>Mexicô</w:t>
      </w:r>
      <w:proofErr w:type="spellEnd"/>
    </w:p>
    <w:p w14:paraId="0A635123" w14:textId="67A6F3C6" w:rsidR="0033711A" w:rsidRDefault="00036D56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Phanxicô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nhắc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tới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r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>“</w:t>
      </w:r>
      <w:proofErr w:type="spellStart"/>
      <w:r w:rsidR="00A70C38"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>Đền</w:t>
      </w:r>
      <w:proofErr w:type="spellEnd"/>
      <w:r w:rsidR="00A70C38"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>thánh</w:t>
      </w:r>
      <w:proofErr w:type="spellEnd"/>
      <w:r w:rsidR="00A70C38"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Đức </w:t>
      </w:r>
      <w:proofErr w:type="spellStart"/>
      <w:r w:rsidR="00A70C38"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>Mẹ</w:t>
      </w:r>
      <w:proofErr w:type="spellEnd"/>
      <w:r w:rsidR="00A70C38"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Guadalupe ở Mexico</w:t>
      </w:r>
      <w:r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>”</w:t>
      </w:r>
      <w:r w:rsidR="0033711A" w:rsidRPr="00810307">
        <w:rPr>
          <w:rFonts w:ascii="Verdana" w:hAnsi="Verdana"/>
          <w:b/>
          <w:bCs/>
          <w:i/>
          <w:iCs/>
          <w:sz w:val="24"/>
          <w:szCs w:val="24"/>
          <w:lang w:val="en-US"/>
        </w:rPr>
        <w:t>.</w:t>
      </w:r>
      <w:r w:rsidR="003371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Ngài</w:t>
      </w:r>
      <w:proofErr w:type="spellEnd"/>
      <w:r w:rsidR="003371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33711A">
        <w:rPr>
          <w:rFonts w:ascii="Verdana" w:hAnsi="Verdana"/>
          <w:sz w:val="24"/>
          <w:szCs w:val="24"/>
          <w:lang w:val="en-US"/>
        </w:rPr>
        <w:t>nói</w:t>
      </w:r>
      <w:proofErr w:type="spellEnd"/>
      <w:r w:rsidR="0033711A">
        <w:rPr>
          <w:rFonts w:ascii="Verdana" w:hAnsi="Verdana"/>
          <w:sz w:val="24"/>
          <w:szCs w:val="24"/>
          <w:lang w:val="en-US"/>
        </w:rPr>
        <w:t xml:space="preserve">: 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Qua Juan Diego,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Mẹ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Thiên Chúa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đã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trao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một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sứ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điệp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vọng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mang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tính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cách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mạng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ngày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nay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Mẹ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vẫn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lặp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lại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với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tất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cả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hương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tín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hữu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: </w:t>
      </w:r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“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Không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phải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Mẹ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con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đang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ở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đây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hay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sao</w:t>
      </w:r>
      <w:proofErr w:type="spellEnd"/>
      <w:proofErr w:type="gram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?”[</w:t>
      </w:r>
      <w:proofErr w:type="gramEnd"/>
      <w:r w:rsidR="00A70C38" w:rsidRPr="00036D56">
        <w:rPr>
          <w:rFonts w:ascii="Verdana" w:hAnsi="Verdana"/>
          <w:sz w:val="24"/>
          <w:szCs w:val="24"/>
          <w:lang w:val="en-US"/>
        </w:rPr>
        <w:t xml:space="preserve">20] </w:t>
      </w:r>
    </w:p>
    <w:p w14:paraId="0A4A9019" w14:textId="150A7384" w:rsidR="00036D56" w:rsidRPr="00036D56" w:rsidRDefault="00810307" w:rsidP="00A70C38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>
        <w:rPr>
          <w:rFonts w:ascii="Verdana" w:hAnsi="Verdana"/>
          <w:sz w:val="24"/>
          <w:szCs w:val="24"/>
          <w:lang w:val="en-US"/>
        </w:rPr>
        <w:t>nhấn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mạnh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: 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Trong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này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A70C38" w:rsidRPr="00810307">
        <w:rPr>
          <w:rFonts w:ascii="Verdana" w:hAnsi="Verdana"/>
          <w:b/>
          <w:bCs/>
          <w:sz w:val="24"/>
          <w:szCs w:val="24"/>
          <w:lang w:val="en-US"/>
        </w:rPr>
        <w:t>các</w:t>
      </w:r>
      <w:proofErr w:type="spellEnd"/>
      <w:r w:rsidR="00A70C38" w:rsidRPr="00810307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b/>
          <w:bCs/>
          <w:sz w:val="24"/>
          <w:szCs w:val="24"/>
          <w:lang w:val="en-US"/>
        </w:rPr>
        <w:t>Đền</w:t>
      </w:r>
      <w:proofErr w:type="spellEnd"/>
      <w:r w:rsidR="00A70C38" w:rsidRPr="00810307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b/>
          <w:bCs/>
          <w:sz w:val="24"/>
          <w:szCs w:val="24"/>
          <w:lang w:val="en-US"/>
        </w:rPr>
        <w:t>thánh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phải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nơi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thánh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để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tiếp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đón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là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nơi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dành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riêng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để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khơi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dậy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niềm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hy</w:t>
      </w:r>
      <w:proofErr w:type="spellEnd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810307">
        <w:rPr>
          <w:rFonts w:ascii="Verdana" w:hAnsi="Verdana"/>
          <w:i/>
          <w:iCs/>
          <w:sz w:val="24"/>
          <w:szCs w:val="24"/>
          <w:lang w:val="en-US"/>
        </w:rPr>
        <w:t>vọng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. </w:t>
      </w:r>
      <w:r w:rsidR="000263F4"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mời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gọi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người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hành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hương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Rôma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hãy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đến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cầu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nguyện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tại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các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Đền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thánh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Đức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Mẹ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để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tôn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kính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Đức Trinh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Nữ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Maria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xin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Mẹ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che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> </w:t>
      </w:r>
      <w:proofErr w:type="spellStart"/>
      <w:r w:rsidR="00A70C38" w:rsidRPr="00036D56">
        <w:fldChar w:fldCharType="begin"/>
      </w:r>
      <w:r w:rsidR="00A70C38" w:rsidRPr="00036D56">
        <w:instrText>HYPERLINK "https://conggiao.vn/nam-thanh-2025"</w:instrText>
      </w:r>
      <w:r w:rsidR="00A70C38" w:rsidRPr="00036D56">
        <w:fldChar w:fldCharType="separate"/>
      </w:r>
      <w:r w:rsidR="00A70C38" w:rsidRPr="00036D56">
        <w:rPr>
          <w:rStyle w:val="Hyperlink"/>
          <w:rFonts w:ascii="Verdana" w:hAnsi="Verdana"/>
          <w:color w:val="auto"/>
          <w:sz w:val="24"/>
          <w:szCs w:val="24"/>
          <w:lang w:val="en-US"/>
        </w:rPr>
        <w:t>chở</w:t>
      </w:r>
      <w:proofErr w:type="spellEnd"/>
      <w:r w:rsidR="00A70C38" w:rsidRPr="00036D56">
        <w:rPr>
          <w:rStyle w:val="Hyperlink"/>
          <w:rFonts w:ascii="Verdana" w:hAnsi="Verdana"/>
          <w:color w:val="auto"/>
          <w:sz w:val="24"/>
          <w:szCs w:val="24"/>
          <w:lang w:val="en-US"/>
        </w:rPr>
        <w:fldChar w:fldCharType="end"/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. </w:t>
      </w:r>
    </w:p>
    <w:p w14:paraId="7179CD65" w14:textId="55B21739" w:rsidR="0033711A" w:rsidRPr="000263F4" w:rsidRDefault="0033711A" w:rsidP="000263F4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Hình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ảnh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chiếc</w:t>
      </w:r>
      <w:proofErr w:type="spellEnd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neo</w:t>
      </w:r>
    </w:p>
    <w:p w14:paraId="36AA5789" w14:textId="77777777" w:rsidR="00A21E51" w:rsidRDefault="00810307" w:rsidP="00036D56">
      <w:pPr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ĐTC </w:t>
      </w:r>
      <w:proofErr w:type="spellStart"/>
      <w:r>
        <w:rPr>
          <w:rFonts w:ascii="Verdana" w:hAnsi="Verdana"/>
          <w:sz w:val="24"/>
          <w:szCs w:val="24"/>
          <w:lang w:val="en-US"/>
        </w:rPr>
        <w:t>nói</w:t>
      </w:r>
      <w:proofErr w:type="spellEnd"/>
      <w:r>
        <w:rPr>
          <w:rFonts w:ascii="Verdana" w:hAnsi="Verdana"/>
          <w:sz w:val="24"/>
          <w:szCs w:val="24"/>
          <w:lang w:val="en-US"/>
        </w:rPr>
        <w:t>: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 “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là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những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kẻ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ẩn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náu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bên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Thiên Chúa,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ta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được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mạnh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mẽ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khuyến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khích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nắm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giữ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niềm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hy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vọng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dành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> </w:t>
      </w:r>
      <w:proofErr w:type="spellStart"/>
      <w:r w:rsidR="00A70C38">
        <w:fldChar w:fldCharType="begin"/>
      </w:r>
      <w:r w:rsidR="00A70C38">
        <w:instrText>HYPERLINK "https://conggiao.vn/nam-thanh-2025"</w:instrText>
      </w:r>
      <w:r w:rsidR="00A70C38">
        <w:fldChar w:fldCharType="separate"/>
      </w:r>
      <w:r w:rsidR="00A70C38" w:rsidRPr="00036D56">
        <w:rPr>
          <w:rStyle w:val="Hyperlink"/>
          <w:rFonts w:ascii="Verdana" w:hAnsi="Verdana"/>
          <w:color w:val="auto"/>
          <w:sz w:val="24"/>
          <w:szCs w:val="24"/>
          <w:lang w:val="en-US"/>
        </w:rPr>
        <w:t>cho</w:t>
      </w:r>
      <w:proofErr w:type="spellEnd"/>
      <w:r w:rsidR="00A70C38">
        <w:rPr>
          <w:rStyle w:val="Hyperlink"/>
          <w:rFonts w:ascii="Verdana" w:hAnsi="Verdana"/>
          <w:color w:val="auto"/>
          <w:sz w:val="24"/>
          <w:szCs w:val="24"/>
          <w:lang w:val="en-US"/>
        </w:rPr>
        <w:fldChar w:fldCharType="end"/>
      </w:r>
      <w:r w:rsidR="00A70C38" w:rsidRPr="00036D56">
        <w:rPr>
          <w:rFonts w:ascii="Verdana" w:hAnsi="Verdana"/>
          <w:sz w:val="24"/>
          <w:szCs w:val="24"/>
          <w:lang w:val="en-US"/>
        </w:rPr>
        <w:t> 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chúng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ta.</w:t>
      </w:r>
      <w:r>
        <w:rPr>
          <w:rFonts w:ascii="Verdana" w:hAnsi="Verdana"/>
          <w:sz w:val="24"/>
          <w:szCs w:val="24"/>
          <w:lang w:val="en-US"/>
        </w:rPr>
        <w:t xml:space="preserve">” Theo ĐTC, </w:t>
      </w:r>
      <w:proofErr w:type="spellStart"/>
      <w:r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n</w:t>
      </w:r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iềm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hy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vọng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đó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cũng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tựa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như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>cái</w:t>
      </w:r>
      <w:proofErr w:type="spellEnd"/>
      <w:r w:rsidR="00A70C38" w:rsidRPr="000263F4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 neo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chắc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chắn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và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bền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vững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của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tâm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A70C38" w:rsidRPr="00036D56">
        <w:rPr>
          <w:rFonts w:ascii="Verdana" w:hAnsi="Verdana"/>
          <w:sz w:val="24"/>
          <w:szCs w:val="24"/>
          <w:lang w:val="en-US"/>
        </w:rPr>
        <w:t>hồn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 xml:space="preserve">, </w:t>
      </w:r>
    </w:p>
    <w:p w14:paraId="3D4965F9" w14:textId="47EAB966" w:rsidR="00036D56" w:rsidRPr="00A21E51" w:rsidRDefault="00A21E51" w:rsidP="00A70C38">
      <w:pPr>
        <w:jc w:val="both"/>
        <w:rPr>
          <w:rFonts w:ascii="Verdana" w:hAnsi="Verdana"/>
          <w:i/>
          <w:iCs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Đức Thánh Cha </w:t>
      </w:r>
      <w:proofErr w:type="spellStart"/>
      <w:r>
        <w:rPr>
          <w:rFonts w:ascii="Verdana" w:hAnsi="Verdana"/>
          <w:sz w:val="24"/>
          <w:szCs w:val="24"/>
          <w:lang w:val="en-US"/>
        </w:rPr>
        <w:t>nhắn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nhủ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: </w:t>
      </w:r>
      <w:proofErr w:type="spellStart"/>
      <w:r>
        <w:rPr>
          <w:rFonts w:ascii="Verdana" w:hAnsi="Verdana"/>
          <w:i/>
          <w:iCs/>
          <w:sz w:val="24"/>
          <w:szCs w:val="24"/>
          <w:lang w:val="en-US"/>
        </w:rPr>
        <w:t>Hình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ảnh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chiếc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mỏ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neo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gợi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lên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sự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ổn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định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an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toàn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có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được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giữa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dòng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nước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xao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động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của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cuộc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đời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nếu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chúng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ta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nương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tựa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Chúa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Giêsu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. 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 </w:t>
      </w:r>
    </w:p>
    <w:p w14:paraId="1E74E38F" w14:textId="77777777" w:rsidR="007E3ED2" w:rsidRDefault="00036D56" w:rsidP="00A70C38">
      <w:pPr>
        <w:jc w:val="both"/>
        <w:rPr>
          <w:rFonts w:ascii="Verdana" w:hAnsi="Verdana"/>
          <w:sz w:val="24"/>
          <w:szCs w:val="24"/>
          <w:lang w:val="en-US"/>
        </w:rPr>
      </w:pPr>
      <w:r w:rsidRPr="00036D56">
        <w:rPr>
          <w:rFonts w:ascii="Verdana" w:hAnsi="Verdana"/>
          <w:sz w:val="24"/>
          <w:szCs w:val="24"/>
          <w:lang w:val="en-US"/>
        </w:rPr>
        <w:t xml:space="preserve">Đức Thánh Cha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kết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thúc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E3ED2">
        <w:rPr>
          <w:rFonts w:ascii="Verdana" w:hAnsi="Verdana"/>
          <w:sz w:val="24"/>
          <w:szCs w:val="24"/>
          <w:lang w:val="en-US"/>
        </w:rPr>
        <w:t>bài</w:t>
      </w:r>
      <w:proofErr w:type="spellEnd"/>
      <w:r w:rsidR="007E3ED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E3ED2">
        <w:rPr>
          <w:rFonts w:ascii="Verdana" w:hAnsi="Verdana"/>
          <w:sz w:val="24"/>
          <w:szCs w:val="24"/>
          <w:lang w:val="en-US"/>
        </w:rPr>
        <w:t>Huấn</w:t>
      </w:r>
      <w:proofErr w:type="spellEnd"/>
      <w:r w:rsidR="007E3ED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E3ED2">
        <w:rPr>
          <w:rFonts w:ascii="Verdana" w:hAnsi="Verdana"/>
          <w:sz w:val="24"/>
          <w:szCs w:val="24"/>
          <w:lang w:val="en-US"/>
        </w:rPr>
        <w:t>Dụ</w:t>
      </w:r>
      <w:proofErr w:type="spellEnd"/>
      <w:r w:rsidR="007E3ED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7E3ED2">
        <w:rPr>
          <w:rFonts w:ascii="Verdana" w:hAnsi="Verdana"/>
          <w:sz w:val="24"/>
          <w:szCs w:val="24"/>
          <w:lang w:val="en-US"/>
        </w:rPr>
        <w:t>Năm</w:t>
      </w:r>
      <w:proofErr w:type="spellEnd"/>
      <w:r w:rsidR="007E3ED2">
        <w:rPr>
          <w:rFonts w:ascii="Verdana" w:hAnsi="Verdana"/>
          <w:sz w:val="24"/>
          <w:szCs w:val="24"/>
          <w:lang w:val="en-US"/>
        </w:rPr>
        <w:t xml:space="preserve"> Thánh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bằng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lời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mời</w:t>
      </w:r>
      <w:proofErr w:type="spellEnd"/>
      <w:r w:rsidRPr="00036D56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036D56">
        <w:rPr>
          <w:rFonts w:ascii="Verdana" w:hAnsi="Verdana"/>
          <w:sz w:val="24"/>
          <w:szCs w:val="24"/>
          <w:lang w:val="en-US"/>
        </w:rPr>
        <w:t>gọi</w:t>
      </w:r>
      <w:proofErr w:type="spellEnd"/>
      <w:r w:rsidR="00A70C38" w:rsidRPr="00036D56">
        <w:rPr>
          <w:rFonts w:ascii="Verdana" w:hAnsi="Verdana"/>
          <w:sz w:val="24"/>
          <w:szCs w:val="24"/>
          <w:lang w:val="en-US"/>
        </w:rPr>
        <w:t>: “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Hãy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trông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cậy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vào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Chúa,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hãy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mạnh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mẽ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và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can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đảm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;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hãy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trông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cậy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</w:t>
      </w:r>
      <w:proofErr w:type="spellStart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>nơi</w:t>
      </w:r>
      <w:proofErr w:type="spellEnd"/>
      <w:r w:rsidR="00A70C38" w:rsidRPr="0033711A">
        <w:rPr>
          <w:rFonts w:ascii="Verdana" w:hAnsi="Verdana"/>
          <w:i/>
          <w:iCs/>
          <w:sz w:val="24"/>
          <w:szCs w:val="24"/>
          <w:lang w:val="en-US"/>
        </w:rPr>
        <w:t xml:space="preserve"> Chúa”</w:t>
      </w:r>
      <w:r w:rsidR="00A70C38" w:rsidRPr="00036D56">
        <w:rPr>
          <w:rFonts w:ascii="Verdana" w:hAnsi="Verdana"/>
          <w:sz w:val="24"/>
          <w:szCs w:val="24"/>
          <w:lang w:val="en-US"/>
        </w:rPr>
        <w:t xml:space="preserve"> (Tv 27,14).</w:t>
      </w:r>
    </w:p>
    <w:p w14:paraId="3BF51A45" w14:textId="77777777" w:rsidR="00A70C38" w:rsidRPr="00036D56" w:rsidRDefault="00A70C38" w:rsidP="00A70C38">
      <w:pPr>
        <w:jc w:val="both"/>
        <w:rPr>
          <w:rFonts w:ascii="Verdana" w:hAnsi="Verdana"/>
          <w:sz w:val="24"/>
          <w:szCs w:val="24"/>
        </w:rPr>
      </w:pPr>
    </w:p>
    <w:p w14:paraId="44FD9B90" w14:textId="77777777" w:rsidR="008E507A" w:rsidRPr="00036D56" w:rsidRDefault="008E507A"/>
    <w:sectPr w:rsidR="008E507A" w:rsidRPr="00036D56" w:rsidSect="00B12B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7213"/>
    <w:multiLevelType w:val="hybridMultilevel"/>
    <w:tmpl w:val="6676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8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38"/>
    <w:rsid w:val="000263F4"/>
    <w:rsid w:val="00036D56"/>
    <w:rsid w:val="001038E2"/>
    <w:rsid w:val="003323ED"/>
    <w:rsid w:val="0033711A"/>
    <w:rsid w:val="00411038"/>
    <w:rsid w:val="004232F3"/>
    <w:rsid w:val="006030D5"/>
    <w:rsid w:val="006A7C25"/>
    <w:rsid w:val="007E285C"/>
    <w:rsid w:val="007E3ED2"/>
    <w:rsid w:val="00810307"/>
    <w:rsid w:val="008479CE"/>
    <w:rsid w:val="008E507A"/>
    <w:rsid w:val="00943A7D"/>
    <w:rsid w:val="00944557"/>
    <w:rsid w:val="00A21E51"/>
    <w:rsid w:val="00A70C38"/>
    <w:rsid w:val="00B12B5A"/>
    <w:rsid w:val="00B72E9C"/>
    <w:rsid w:val="00BC1AAB"/>
    <w:rsid w:val="00C8563B"/>
    <w:rsid w:val="00C91EE0"/>
    <w:rsid w:val="00D9302E"/>
    <w:rsid w:val="00DB0876"/>
    <w:rsid w:val="00F529C9"/>
    <w:rsid w:val="00F93F6E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60D1"/>
  <w15:chartTrackingRefBased/>
  <w15:docId w15:val="{061407BB-56E3-4E73-AAB1-311792A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C3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5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nggiao.vn/nam-thanh-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CB63-5DB0-4BB6-B571-247312AA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Le</dc:creator>
  <cp:keywords/>
  <dc:description/>
  <cp:lastModifiedBy>Thien Le</cp:lastModifiedBy>
  <cp:revision>2</cp:revision>
  <cp:lastPrinted>2024-12-12T03:14:00Z</cp:lastPrinted>
  <dcterms:created xsi:type="dcterms:W3CDTF">2024-12-12T04:07:00Z</dcterms:created>
  <dcterms:modified xsi:type="dcterms:W3CDTF">2024-12-12T04:07:00Z</dcterms:modified>
</cp:coreProperties>
</file>