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A578" w14:textId="77777777" w:rsidR="004039F5" w:rsidRDefault="004039F5" w:rsidP="00040D74">
      <w:pPr>
        <w:ind w:firstLine="0"/>
        <w:jc w:val="left"/>
        <w:rPr>
          <w:rFonts w:asciiTheme="minorHAnsi" w:hAnsiTheme="minorHAnsi"/>
          <w:lang w:val="vi-VN"/>
        </w:rPr>
      </w:pPr>
    </w:p>
    <w:p w14:paraId="78DD177E" w14:textId="77777777" w:rsidR="004039F5" w:rsidRPr="00036D56" w:rsidRDefault="004039F5" w:rsidP="004039F5">
      <w:pPr>
        <w:jc w:val="center"/>
        <w:rPr>
          <w:rFonts w:ascii="Verdana" w:hAnsi="Verdana"/>
          <w:b/>
          <w:bCs/>
          <w:sz w:val="28"/>
          <w:szCs w:val="28"/>
        </w:rPr>
      </w:pPr>
      <w:r w:rsidRPr="00036D56">
        <w:rPr>
          <w:rFonts w:ascii="Verdana" w:hAnsi="Verdana"/>
          <w:b/>
          <w:bCs/>
          <w:sz w:val="28"/>
          <w:szCs w:val="28"/>
        </w:rPr>
        <w:t>Năm Thánh 2025</w:t>
      </w:r>
    </w:p>
    <w:p w14:paraId="54DB369C" w14:textId="77777777" w:rsidR="004039F5" w:rsidRDefault="004039F5" w:rsidP="004039F5">
      <w:pPr>
        <w:jc w:val="center"/>
        <w:rPr>
          <w:rFonts w:ascii="Verdana" w:hAnsi="Verdana"/>
          <w:b/>
          <w:bCs/>
          <w:sz w:val="28"/>
          <w:szCs w:val="28"/>
        </w:rPr>
      </w:pPr>
      <w:r>
        <w:rPr>
          <w:rFonts w:ascii="Verdana" w:hAnsi="Verdana"/>
          <w:b/>
          <w:bCs/>
          <w:sz w:val="28"/>
          <w:szCs w:val="28"/>
        </w:rPr>
        <w:t xml:space="preserve">Tóm lược </w:t>
      </w:r>
      <w:r w:rsidRPr="00036D56">
        <w:rPr>
          <w:rFonts w:ascii="Verdana" w:hAnsi="Verdana"/>
          <w:b/>
          <w:bCs/>
          <w:sz w:val="28"/>
          <w:szCs w:val="28"/>
        </w:rPr>
        <w:t>Sắc chỉ 'Spes non confundit'</w:t>
      </w:r>
      <w:r>
        <w:rPr>
          <w:rFonts w:ascii="Verdana" w:hAnsi="Verdana"/>
          <w:b/>
          <w:bCs/>
          <w:sz w:val="28"/>
          <w:szCs w:val="28"/>
        </w:rPr>
        <w:t xml:space="preserve"> </w:t>
      </w:r>
    </w:p>
    <w:p w14:paraId="78CAD68F" w14:textId="77777777" w:rsidR="004039F5" w:rsidRPr="00036D56" w:rsidRDefault="004039F5" w:rsidP="004039F5">
      <w:pPr>
        <w:jc w:val="center"/>
        <w:rPr>
          <w:rFonts w:ascii="Verdana" w:hAnsi="Verdana"/>
          <w:b/>
          <w:bCs/>
          <w:sz w:val="28"/>
          <w:szCs w:val="28"/>
        </w:rPr>
      </w:pPr>
      <w:r>
        <w:rPr>
          <w:rFonts w:ascii="Verdana" w:hAnsi="Verdana"/>
          <w:b/>
          <w:bCs/>
          <w:sz w:val="28"/>
          <w:szCs w:val="28"/>
        </w:rPr>
        <w:t>‘Hy vọng không làm thất vọng’</w:t>
      </w:r>
    </w:p>
    <w:p w14:paraId="70948919" w14:textId="77777777" w:rsidR="00A21D64" w:rsidRDefault="004039F5" w:rsidP="00A21D64">
      <w:pPr>
        <w:jc w:val="center"/>
        <w:rPr>
          <w:rFonts w:ascii="Calibri" w:eastAsiaTheme="majorEastAsia" w:hAnsi="Calibri" w:cstheme="majorBidi"/>
          <w:b/>
          <w:iCs/>
          <w:szCs w:val="24"/>
          <w:lang w:val="vi-VN"/>
        </w:rPr>
      </w:pPr>
      <w:r w:rsidRPr="00A21D64">
        <w:rPr>
          <w:rFonts w:ascii="Calibri" w:eastAsiaTheme="majorEastAsia" w:hAnsi="Calibri" w:cstheme="majorBidi"/>
          <w:b/>
          <w:iCs/>
          <w:szCs w:val="24"/>
        </w:rPr>
        <w:t xml:space="preserve">Lê Thiên tóm lươc dựa theo bản dịch của </w:t>
      </w:r>
    </w:p>
    <w:p w14:paraId="18962EA0" w14:textId="2DB0BECD" w:rsidR="004039F5" w:rsidRPr="00A21D64" w:rsidRDefault="004039F5" w:rsidP="00A21D64">
      <w:pPr>
        <w:jc w:val="center"/>
        <w:rPr>
          <w:rFonts w:ascii="Calibri" w:eastAsiaTheme="majorEastAsia" w:hAnsi="Calibri" w:cstheme="majorBidi"/>
          <w:b/>
          <w:iCs/>
          <w:szCs w:val="24"/>
        </w:rPr>
      </w:pPr>
      <w:r w:rsidRPr="00A21D64">
        <w:rPr>
          <w:rFonts w:ascii="Calibri" w:eastAsiaTheme="majorEastAsia" w:hAnsi="Calibri" w:cstheme="majorBidi"/>
          <w:b/>
          <w:iCs/>
          <w:szCs w:val="24"/>
        </w:rPr>
        <w:t>Paul Hoàng</w:t>
      </w:r>
    </w:p>
    <w:p w14:paraId="54878192" w14:textId="77777777" w:rsidR="004039F5" w:rsidRPr="00036D56" w:rsidRDefault="004039F5" w:rsidP="004039F5">
      <w:pPr>
        <w:rPr>
          <w:ins w:id="0" w:author="Unknown"/>
        </w:rPr>
      </w:pPr>
      <w:r w:rsidRPr="00036D56">
        <w:rPr>
          <w:noProof/>
        </w:rPr>
        <w:drawing>
          <wp:inline distT="0" distB="0" distL="0" distR="0" wp14:anchorId="160A4F54" wp14:editId="2491FB6B">
            <wp:extent cx="2769079" cy="1557607"/>
            <wp:effectExtent l="0" t="0" r="0" b="5080"/>
            <wp:docPr id="231297978" name="Picture 5" descr="Năm Thánh 2025 - Sắc chỉ 'Spes non confun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ăm Thánh 2025 - Sắc chỉ 'Spes non confun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782" cy="1568690"/>
                    </a:xfrm>
                    <a:prstGeom prst="rect">
                      <a:avLst/>
                    </a:prstGeom>
                    <a:noFill/>
                    <a:ln>
                      <a:noFill/>
                    </a:ln>
                  </pic:spPr>
                </pic:pic>
              </a:graphicData>
            </a:graphic>
          </wp:inline>
        </w:drawing>
      </w:r>
    </w:p>
    <w:p w14:paraId="6D82A8E2" w14:textId="77777777" w:rsidR="004039F5" w:rsidRDefault="004039F5" w:rsidP="004039F5">
      <w:pPr>
        <w:rPr>
          <w:rFonts w:ascii="Verdana" w:hAnsi="Verdana"/>
          <w:sz w:val="24"/>
          <w:szCs w:val="24"/>
        </w:rPr>
      </w:pPr>
      <w:r w:rsidRPr="004039F5">
        <w:t>Trong buổi cử hành Phụng vụ Kinh Chiều II lễ Chúa Thăng Thiên ngày thứ Năm 09/05/2024, Đức Thánh Cha Phanxicô đã ban hành Sắc chỉ công bố Năm Thánh 2025 với tựa đề</w:t>
      </w:r>
      <w:r w:rsidRPr="00036D56">
        <w:rPr>
          <w:rFonts w:ascii="Verdana" w:hAnsi="Verdana"/>
          <w:sz w:val="24"/>
          <w:szCs w:val="24"/>
        </w:rPr>
        <w:t xml:space="preserve"> </w:t>
      </w:r>
      <w:r w:rsidRPr="004039F5">
        <w:rPr>
          <w:b/>
          <w:bCs/>
        </w:rPr>
        <w:t xml:space="preserve">“Spes non confundit - Hy vọng không làm thất vọng” </w:t>
      </w:r>
      <w:r w:rsidRPr="004039F5">
        <w:t>(Rm 5,5). Chúng tôi (Lê Thiên) rút ngắn và đánh số thứ tự.</w:t>
      </w:r>
    </w:p>
    <w:p w14:paraId="4895E70E" w14:textId="77777777" w:rsidR="004039F5" w:rsidRDefault="004039F5" w:rsidP="004039F5">
      <w:pPr>
        <w:rPr>
          <w:rFonts w:ascii="Verdana" w:hAnsi="Verdana"/>
          <w:sz w:val="24"/>
          <w:szCs w:val="24"/>
        </w:rPr>
      </w:pPr>
    </w:p>
    <w:p w14:paraId="39CDCECA" w14:textId="77777777" w:rsidR="004039F5" w:rsidRDefault="004039F5" w:rsidP="004039F5">
      <w:pPr>
        <w:rPr>
          <w:rFonts w:asciiTheme="minorHAnsi" w:hAnsiTheme="minorHAnsi"/>
          <w:lang w:val="vi-VN"/>
        </w:rPr>
      </w:pPr>
      <w:r w:rsidRPr="004039F5">
        <w:t>Sắc chỉ đưa ra các lời kêu gọi, các đề xuất, và những ước mơ của Đức Thánh Cha </w:t>
      </w:r>
      <w:hyperlink r:id="rId8" w:history="1">
        <w:r w:rsidRPr="004039F5">
          <w:t>cho</w:t>
        </w:r>
      </w:hyperlink>
      <w:r w:rsidRPr="004039F5">
        <w:t xml:space="preserve"> Năm Thánh 2025. </w:t>
      </w:r>
    </w:p>
    <w:p w14:paraId="31A879FF" w14:textId="77777777" w:rsidR="00A21D64" w:rsidRPr="00A21D64" w:rsidRDefault="00A21D64" w:rsidP="004039F5">
      <w:pPr>
        <w:rPr>
          <w:rFonts w:asciiTheme="minorHAnsi" w:hAnsiTheme="minorHAnsi"/>
          <w:lang w:val="vi-VN"/>
        </w:rPr>
      </w:pPr>
    </w:p>
    <w:p w14:paraId="2782F8E5" w14:textId="77777777" w:rsidR="004039F5" w:rsidRDefault="004039F5" w:rsidP="004039F5">
      <w:pPr>
        <w:rPr>
          <w:rFonts w:asciiTheme="minorHAnsi" w:hAnsiTheme="minorHAnsi"/>
          <w:lang w:val="vi-VN"/>
        </w:rPr>
      </w:pPr>
      <w:r w:rsidRPr="004039F5">
        <w:t>ĐTC bày tỏ ước mong Năm Thánh là một thời điểm gặp gỡ Chúa Giêsu cách sống động và cá vị.Ngài xác quyết: “Năm Thánh là cơ hội cho mỗi người nhen nhóm lại niềm hy vọng. Lời Chúa giúp chúng ta tìm ra những lý do cho niềm hy vọng ấy.” Ngài xác tín rằng Năm Thánh này sẽ là một trải nghiệm sâu sắc về ân sủng và hy vọng cho toàn thể Giáo hội.</w:t>
      </w:r>
    </w:p>
    <w:p w14:paraId="476799B5" w14:textId="77777777" w:rsidR="00BD03D9" w:rsidRPr="00BD03D9" w:rsidRDefault="00BD03D9" w:rsidP="004039F5">
      <w:pPr>
        <w:rPr>
          <w:rFonts w:asciiTheme="minorHAnsi" w:hAnsiTheme="minorHAnsi"/>
          <w:lang w:val="vi-VN"/>
        </w:rPr>
      </w:pPr>
    </w:p>
    <w:p w14:paraId="6693370A" w14:textId="77777777" w:rsidR="004039F5" w:rsidRDefault="004039F5" w:rsidP="004039F5">
      <w:pPr>
        <w:rPr>
          <w:rFonts w:asciiTheme="minorHAnsi" w:hAnsiTheme="minorHAnsi"/>
          <w:lang w:val="vi-VN"/>
        </w:rPr>
      </w:pPr>
      <w:r w:rsidRPr="004039F5">
        <w:t>Chúng tôi mạn phép rút ngắn, thật ngắn, chỉ ghi lại những nét chính nổi bật.</w:t>
      </w:r>
    </w:p>
    <w:p w14:paraId="5953A862" w14:textId="77777777" w:rsidR="00A21D64" w:rsidRDefault="00A21D64" w:rsidP="004039F5">
      <w:pPr>
        <w:rPr>
          <w:rFonts w:asciiTheme="minorHAnsi" w:hAnsiTheme="minorHAnsi"/>
          <w:lang w:val="vi-VN"/>
        </w:rPr>
      </w:pPr>
    </w:p>
    <w:p w14:paraId="48E36572" w14:textId="77777777" w:rsidR="00A21D64" w:rsidRDefault="00A21D64" w:rsidP="004039F5">
      <w:pPr>
        <w:rPr>
          <w:rFonts w:asciiTheme="minorHAnsi" w:hAnsiTheme="minorHAnsi"/>
          <w:lang w:val="vi-VN"/>
        </w:rPr>
      </w:pPr>
    </w:p>
    <w:p w14:paraId="1DF06C1B" w14:textId="77777777" w:rsidR="00BD03D9" w:rsidRDefault="00BD03D9" w:rsidP="004039F5">
      <w:pPr>
        <w:rPr>
          <w:rFonts w:asciiTheme="minorHAnsi" w:hAnsiTheme="minorHAnsi"/>
          <w:lang w:val="vi-VN"/>
        </w:rPr>
      </w:pPr>
    </w:p>
    <w:p w14:paraId="0291EAFD" w14:textId="77777777" w:rsidR="00BD03D9" w:rsidRDefault="00BD03D9" w:rsidP="004039F5">
      <w:pPr>
        <w:rPr>
          <w:rFonts w:asciiTheme="minorHAnsi" w:hAnsiTheme="minorHAnsi"/>
          <w:lang w:val="vi-VN"/>
        </w:rPr>
      </w:pPr>
    </w:p>
    <w:p w14:paraId="532835C3" w14:textId="77777777" w:rsidR="00BD03D9" w:rsidRDefault="00BD03D9" w:rsidP="004039F5">
      <w:pPr>
        <w:rPr>
          <w:rFonts w:asciiTheme="minorHAnsi" w:hAnsiTheme="minorHAnsi"/>
          <w:lang w:val="vi-VN"/>
        </w:rPr>
      </w:pPr>
    </w:p>
    <w:p w14:paraId="3BCE3765" w14:textId="77777777" w:rsidR="00BD03D9" w:rsidRPr="00A21D64" w:rsidRDefault="00BD03D9" w:rsidP="004039F5">
      <w:pPr>
        <w:rPr>
          <w:rFonts w:asciiTheme="minorHAnsi" w:hAnsiTheme="minorHAnsi"/>
          <w:lang w:val="vi-VN"/>
        </w:rPr>
      </w:pPr>
    </w:p>
    <w:p w14:paraId="38B37045"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Mở cửa Năm Thánh</w:t>
      </w:r>
    </w:p>
    <w:p w14:paraId="56E6E7A6" w14:textId="77777777" w:rsidR="004039F5" w:rsidRDefault="004039F5" w:rsidP="004039F5">
      <w:pPr>
        <w:rPr>
          <w:rFonts w:asciiTheme="minorHAnsi" w:hAnsiTheme="minorHAnsi"/>
          <w:lang w:val="vi-VN"/>
        </w:rPr>
      </w:pPr>
      <w:r w:rsidRPr="004039F5">
        <w:t>ĐTC quyết định khai mạc Năm Thánh thường lệ bằng việc mở</w:t>
      </w:r>
      <w:r w:rsidRPr="00036D56">
        <w:rPr>
          <w:rFonts w:ascii="Verdana" w:hAnsi="Verdana"/>
          <w:sz w:val="24"/>
          <w:szCs w:val="24"/>
        </w:rPr>
        <w:t xml:space="preserve"> </w:t>
      </w:r>
      <w:r w:rsidRPr="004039F5">
        <w:rPr>
          <w:b/>
          <w:bCs/>
        </w:rPr>
        <w:t>Cửa Thánh của Vương cung thánh đường Thánh Phêrô ở Vatican vào ngày 24 tháng 12 năm nay, 2024</w:t>
      </w:r>
      <w:r w:rsidRPr="00036D56">
        <w:rPr>
          <w:rFonts w:ascii="Verdana" w:hAnsi="Verdana"/>
          <w:sz w:val="24"/>
          <w:szCs w:val="24"/>
        </w:rPr>
        <w:t xml:space="preserve">. </w:t>
      </w:r>
      <w:r w:rsidRPr="004039F5">
        <w:t xml:space="preserve">Rồi lần lượt các cửa Nhà thờ khác ở Thành đô Rô ma sẽ được mở. </w:t>
      </w:r>
    </w:p>
    <w:p w14:paraId="559FEBF4" w14:textId="77777777" w:rsidR="00BD03D9" w:rsidRPr="00BD03D9" w:rsidRDefault="00BD03D9" w:rsidP="004039F5">
      <w:pPr>
        <w:rPr>
          <w:rFonts w:asciiTheme="minorHAnsi" w:hAnsiTheme="minorHAnsi"/>
          <w:lang w:val="vi-VN"/>
        </w:rPr>
      </w:pPr>
    </w:p>
    <w:p w14:paraId="7351AA50" w14:textId="77777777" w:rsidR="004039F5" w:rsidRDefault="004039F5" w:rsidP="004039F5">
      <w:pPr>
        <w:rPr>
          <w:rFonts w:asciiTheme="minorHAnsi" w:hAnsiTheme="minorHAnsi"/>
          <w:lang w:val="vi-VN"/>
        </w:rPr>
      </w:pPr>
      <w:r w:rsidRPr="004039F5">
        <w:t>Sau đó, loan báo vào</w:t>
      </w:r>
      <w:r w:rsidRPr="00036D56">
        <w:rPr>
          <w:rFonts w:ascii="Verdana" w:hAnsi="Verdana"/>
          <w:sz w:val="24"/>
          <w:szCs w:val="24"/>
        </w:rPr>
        <w:t xml:space="preserve"> </w:t>
      </w:r>
      <w:r w:rsidRPr="004039F5">
        <w:rPr>
          <w:b/>
          <w:bCs/>
        </w:rPr>
        <w:t>Chúa nhật 29 tháng 12 năm 2024</w:t>
      </w:r>
      <w:r w:rsidRPr="004039F5">
        <w:t>, tại tất cả các Nhà thờ chính tòa và Nhà thờ đồng chính toà, các giám mục giáo phận sẽ cử hành Thánh lễ long trọng khai mạc Năm Thánh, theo Nghi thức sẽ được soạn cho dịp này.</w:t>
      </w:r>
    </w:p>
    <w:p w14:paraId="30CD3BF5" w14:textId="77777777" w:rsidR="00A21D64" w:rsidRPr="00A21D64" w:rsidRDefault="00A21D64" w:rsidP="004039F5">
      <w:pPr>
        <w:rPr>
          <w:rFonts w:asciiTheme="minorHAnsi" w:hAnsiTheme="minorHAnsi"/>
          <w:lang w:val="vi-VN"/>
        </w:rPr>
      </w:pPr>
    </w:p>
    <w:p w14:paraId="1EFFA531"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Hành hương Năm Thánh</w:t>
      </w:r>
    </w:p>
    <w:p w14:paraId="50711274" w14:textId="77777777" w:rsidR="004039F5" w:rsidRDefault="004039F5" w:rsidP="004039F5">
      <w:pPr>
        <w:rPr>
          <w:rFonts w:asciiTheme="minorHAnsi" w:hAnsiTheme="minorHAnsi"/>
          <w:lang w:val="vi-VN"/>
        </w:rPr>
      </w:pPr>
      <w:r w:rsidRPr="004039F5">
        <w:t xml:space="preserve">Về tiến trình hành hương Năm Thánh 2025, Đức Thánh Cha tuyên bố: Một cuộc hành hương, bắt đầu từ một nhà thờ được chọn để tập họp rồi đi tới Nhà thờ chính toà, sẽ là dấu chỉ của con đường hy vọng, được Lời Chúa soi sáng, hiệp nhất các tín hữu. </w:t>
      </w:r>
    </w:p>
    <w:p w14:paraId="70BDD249" w14:textId="77777777" w:rsidR="00BD03D9" w:rsidRPr="00BD03D9" w:rsidRDefault="00BD03D9" w:rsidP="004039F5">
      <w:pPr>
        <w:rPr>
          <w:rFonts w:asciiTheme="minorHAnsi" w:hAnsiTheme="minorHAnsi"/>
          <w:lang w:val="vi-VN"/>
        </w:rPr>
      </w:pPr>
    </w:p>
    <w:p w14:paraId="1CDDDB30" w14:textId="77777777" w:rsidR="004039F5" w:rsidRDefault="004039F5" w:rsidP="004039F5">
      <w:pPr>
        <w:rPr>
          <w:rFonts w:asciiTheme="minorHAnsi" w:hAnsiTheme="minorHAnsi"/>
          <w:lang w:val="vi-VN"/>
        </w:rPr>
      </w:pPr>
      <w:r w:rsidRPr="004039F5">
        <w:t xml:space="preserve">Cuối cùng, Đức Thánh Cha Phanxicô quyết định, năm Thánh thường lệ sẽ kết thúc bằng việc đóng Cửa Thánh của Vương cung thánh đường Thánh Phêrô tại Vatican vào </w:t>
      </w:r>
      <w:r w:rsidRPr="004039F5">
        <w:rPr>
          <w:b/>
          <w:bCs/>
        </w:rPr>
        <w:t>ngày 6 tháng 1 năm 2026</w:t>
      </w:r>
      <w:r w:rsidRPr="004039F5">
        <w:t xml:space="preserve">, Lễ Chúa Hiển Linh. </w:t>
      </w:r>
    </w:p>
    <w:p w14:paraId="5607AE8B" w14:textId="77777777" w:rsidR="00BD03D9" w:rsidRPr="00BD03D9" w:rsidRDefault="00BD03D9" w:rsidP="004039F5">
      <w:pPr>
        <w:rPr>
          <w:rFonts w:asciiTheme="minorHAnsi" w:hAnsiTheme="minorHAnsi"/>
          <w:lang w:val="vi-VN"/>
        </w:rPr>
      </w:pPr>
    </w:p>
    <w:p w14:paraId="062E7B43" w14:textId="77777777" w:rsidR="004039F5" w:rsidRDefault="004039F5" w:rsidP="004039F5">
      <w:pPr>
        <w:rPr>
          <w:rFonts w:asciiTheme="minorHAnsi" w:hAnsiTheme="minorHAnsi"/>
          <w:lang w:val="vi-VN"/>
        </w:rPr>
      </w:pPr>
      <w:r w:rsidRPr="004039F5">
        <w:t>ĐTC nhắc nhở người Tín hữu Kitô rằng “Việc mở ra đón nhận sự sống với vai trò làm cha, làm mẹ có trách nhiệm ghi khắc trong tim và thục thi chương trình mà Đấng Tạo Hóa đã ghi khắc trong trái tim và thân xác của người nam người nữ, là sứ mạng Chúa đã giao phó cho các đôi vợ chồng và tình yêu của họ.”</w:t>
      </w:r>
    </w:p>
    <w:p w14:paraId="7E62B786" w14:textId="77777777" w:rsidR="00BD03D9" w:rsidRDefault="00BD03D9" w:rsidP="004039F5">
      <w:pPr>
        <w:rPr>
          <w:rFonts w:asciiTheme="minorHAnsi" w:hAnsiTheme="minorHAnsi"/>
          <w:lang w:val="vi-VN"/>
        </w:rPr>
      </w:pPr>
    </w:p>
    <w:p w14:paraId="05855A51" w14:textId="77777777" w:rsidR="00BD03D9" w:rsidRDefault="00BD03D9" w:rsidP="004039F5">
      <w:pPr>
        <w:rPr>
          <w:rFonts w:asciiTheme="minorHAnsi" w:hAnsiTheme="minorHAnsi"/>
          <w:lang w:val="vi-VN"/>
        </w:rPr>
      </w:pPr>
    </w:p>
    <w:p w14:paraId="1294B24A" w14:textId="77777777" w:rsidR="00BD03D9" w:rsidRDefault="00BD03D9" w:rsidP="004039F5">
      <w:pPr>
        <w:rPr>
          <w:rFonts w:asciiTheme="minorHAnsi" w:hAnsiTheme="minorHAnsi"/>
          <w:lang w:val="vi-VN"/>
        </w:rPr>
      </w:pPr>
    </w:p>
    <w:p w14:paraId="2A40386D" w14:textId="77777777" w:rsidR="00BD03D9" w:rsidRDefault="00BD03D9" w:rsidP="004039F5">
      <w:pPr>
        <w:rPr>
          <w:rFonts w:asciiTheme="minorHAnsi" w:hAnsiTheme="minorHAnsi"/>
          <w:lang w:val="vi-VN"/>
        </w:rPr>
      </w:pPr>
    </w:p>
    <w:p w14:paraId="26B7EDE6" w14:textId="77777777" w:rsidR="00BD03D9" w:rsidRDefault="00BD03D9" w:rsidP="004039F5">
      <w:pPr>
        <w:rPr>
          <w:rFonts w:asciiTheme="minorHAnsi" w:hAnsiTheme="minorHAnsi"/>
          <w:lang w:val="vi-VN"/>
        </w:rPr>
      </w:pPr>
    </w:p>
    <w:p w14:paraId="7F67B367" w14:textId="77777777" w:rsidR="00BD03D9" w:rsidRDefault="00BD03D9" w:rsidP="004039F5">
      <w:pPr>
        <w:rPr>
          <w:rFonts w:asciiTheme="minorHAnsi" w:hAnsiTheme="minorHAnsi"/>
          <w:lang w:val="vi-VN"/>
        </w:rPr>
      </w:pPr>
    </w:p>
    <w:p w14:paraId="4FC517AF" w14:textId="77777777" w:rsidR="00BD03D9" w:rsidRDefault="00BD03D9" w:rsidP="004039F5">
      <w:pPr>
        <w:rPr>
          <w:rFonts w:asciiTheme="minorHAnsi" w:hAnsiTheme="minorHAnsi"/>
          <w:lang w:val="vi-VN"/>
        </w:rPr>
      </w:pPr>
    </w:p>
    <w:p w14:paraId="11704EF8" w14:textId="77777777" w:rsidR="00BD03D9" w:rsidRPr="00BD03D9" w:rsidRDefault="00BD03D9" w:rsidP="004039F5">
      <w:pPr>
        <w:rPr>
          <w:rFonts w:asciiTheme="minorHAnsi" w:hAnsiTheme="minorHAnsi"/>
          <w:lang w:val="vi-VN"/>
        </w:rPr>
      </w:pPr>
    </w:p>
    <w:p w14:paraId="403B5D02"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Dấu chỉ của niềm hy vọng</w:t>
      </w:r>
    </w:p>
    <w:p w14:paraId="406BDAE3" w14:textId="77777777" w:rsidR="004039F5" w:rsidRDefault="004039F5" w:rsidP="004039F5">
      <w:pPr>
        <w:rPr>
          <w:rFonts w:asciiTheme="minorHAnsi" w:hAnsiTheme="minorHAnsi"/>
          <w:lang w:val="vi-VN"/>
        </w:rPr>
      </w:pPr>
      <w:r w:rsidRPr="004039F5">
        <w:t>Đức Thánh Cha Phanxicô nhấn mạnh: “Trong Năm Thánh, chúng ta được mời gọi trở nên những dấu chỉ hy vọng hữu hình cho những anh chị em đang sống trong những hoàn cảnh khốn cùng.”</w:t>
      </w:r>
    </w:p>
    <w:p w14:paraId="2F9A9C2B" w14:textId="77777777" w:rsidR="00BD03D9" w:rsidRPr="00BD03D9" w:rsidRDefault="00BD03D9" w:rsidP="004039F5">
      <w:pPr>
        <w:rPr>
          <w:rFonts w:asciiTheme="minorHAnsi" w:hAnsiTheme="minorHAnsi"/>
          <w:lang w:val="vi-VN"/>
        </w:rPr>
      </w:pPr>
    </w:p>
    <w:p w14:paraId="37FE599A" w14:textId="77777777" w:rsidR="00BD03D9" w:rsidRDefault="004039F5" w:rsidP="004039F5">
      <w:pPr>
        <w:rPr>
          <w:rFonts w:asciiTheme="minorHAnsi" w:hAnsiTheme="minorHAnsi"/>
          <w:lang w:val="vi-VN"/>
        </w:rPr>
      </w:pPr>
      <w:r w:rsidRPr="004039F5">
        <w:t xml:space="preserve">Kế đó, Đức Thánh Cha cảnh báo về những nguy cơ của các loại tội phạm thời hiện đại. Ngài nêu rõ: “Ảo tưởng của ma túy, nguy cơ phạm pháp và việc tìm kiếm những gì chóng qua khiến người trẻ dễ nhầm lẫn hơn những người khác, và không thấy được vẻ đẹp và ý nghĩa của cuộc </w:t>
      </w:r>
      <w:r w:rsidRPr="004039F5">
        <w:t>sống.</w:t>
      </w:r>
    </w:p>
    <w:p w14:paraId="04B9030C" w14:textId="5965F895" w:rsidR="004039F5" w:rsidRDefault="004039F5" w:rsidP="004039F5">
      <w:pPr>
        <w:rPr>
          <w:rFonts w:ascii="Verdana" w:hAnsi="Verdana"/>
          <w:sz w:val="24"/>
          <w:szCs w:val="24"/>
        </w:rPr>
      </w:pPr>
      <w:r w:rsidRPr="0033711A">
        <w:rPr>
          <w:rFonts w:ascii="Verdana" w:hAnsi="Verdana"/>
          <w:i/>
          <w:iCs/>
          <w:sz w:val="24"/>
          <w:szCs w:val="24"/>
        </w:rPr>
        <w:t xml:space="preserve"> </w:t>
      </w:r>
    </w:p>
    <w:p w14:paraId="48B688E6"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Hãy gần gũi người trẻ, chăm sóc họ</w:t>
      </w:r>
    </w:p>
    <w:p w14:paraId="1DAEB979" w14:textId="77777777" w:rsidR="004039F5" w:rsidRPr="004039F5" w:rsidRDefault="004039F5" w:rsidP="004039F5">
      <w:r w:rsidRPr="004039F5">
        <w:t>ĐTC kêu gọi “chúng ta hãy cùng chăm sóc các bạn trẻ, các sinh viên, các đôi bạn trẻ sắp kết hôn, các thế hệ trẻ! Hãy gần gũi người trẻ, là niềm vui và hy vọng của Giáo hội và thế giới!”</w:t>
      </w:r>
    </w:p>
    <w:p w14:paraId="530E093C" w14:textId="77777777" w:rsidR="004039F5" w:rsidRDefault="004039F5" w:rsidP="004039F5">
      <w:pPr>
        <w:rPr>
          <w:rFonts w:asciiTheme="minorHAnsi" w:hAnsiTheme="minorHAnsi"/>
          <w:lang w:val="vi-VN"/>
        </w:rPr>
      </w:pPr>
      <w:r w:rsidRPr="004039F5">
        <w:t xml:space="preserve">ĐTC nhắc nhở ”Cộng đồng Kitô giáo phải luôn sẵn sàng bảo vệ quyền lợi của những người yếu thế nhất. </w:t>
      </w:r>
    </w:p>
    <w:p w14:paraId="6E39F3F2" w14:textId="77777777" w:rsidR="00BD03D9" w:rsidRPr="00BD03D9" w:rsidRDefault="00BD03D9" w:rsidP="004039F5">
      <w:pPr>
        <w:rPr>
          <w:rFonts w:asciiTheme="minorHAnsi" w:hAnsiTheme="minorHAnsi"/>
          <w:lang w:val="vi-VN"/>
        </w:rPr>
      </w:pPr>
    </w:p>
    <w:p w14:paraId="5C851810"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 Và cả những người già</w:t>
      </w:r>
    </w:p>
    <w:p w14:paraId="78F912C6" w14:textId="61B040B5" w:rsidR="004039F5" w:rsidRDefault="004039F5" w:rsidP="004039F5">
      <w:pPr>
        <w:rPr>
          <w:rFonts w:asciiTheme="minorHAnsi" w:hAnsiTheme="minorHAnsi"/>
          <w:lang w:val="vi-VN"/>
        </w:rPr>
      </w:pPr>
      <w:r w:rsidRPr="004039F5">
        <w:t>Đồng thời, ĐTC cũng không quên nhắc nhở lại rằng,</w:t>
      </w:r>
      <w:r w:rsidRPr="00036D56">
        <w:rPr>
          <w:rFonts w:ascii="Verdana" w:hAnsi="Verdana"/>
          <w:sz w:val="24"/>
          <w:szCs w:val="24"/>
        </w:rPr>
        <w:t xml:space="preserve"> </w:t>
      </w:r>
      <w:r w:rsidRPr="004039F5">
        <w:rPr>
          <w:b/>
          <w:bCs/>
        </w:rPr>
        <w:t>“những người cao tuổi cũng xứng đáng được có những dấu chỉ hy vọng</w:t>
      </w:r>
      <w:r w:rsidRPr="007E3ED2">
        <w:rPr>
          <w:rFonts w:ascii="Verdana" w:hAnsi="Verdana"/>
          <w:i/>
          <w:iCs/>
          <w:sz w:val="24"/>
          <w:szCs w:val="24"/>
        </w:rPr>
        <w:t>,</w:t>
      </w:r>
      <w:r>
        <w:rPr>
          <w:rFonts w:ascii="Verdana" w:hAnsi="Verdana"/>
          <w:i/>
          <w:iCs/>
          <w:sz w:val="24"/>
          <w:szCs w:val="24"/>
          <w:lang w:val="vi-VN"/>
        </w:rPr>
        <w:t xml:space="preserve"> </w:t>
      </w:r>
      <w:r w:rsidRPr="004039F5">
        <w:t>những người này thường trải qua nỗi cô đơn và cảm giác bị bỏ rơi. Cộng đồng Kitô giáo và xã hội dân sự có trách nhiệm trân trọng kho báu là chính người cao tuổi, trân trọng kinh nghiệm sống, sự khôn ngoan và những đóng góp của họ”.</w:t>
      </w:r>
    </w:p>
    <w:p w14:paraId="68AEA0FE" w14:textId="77777777" w:rsidR="00BD03D9" w:rsidRPr="00BD03D9" w:rsidRDefault="00BD03D9" w:rsidP="004039F5">
      <w:pPr>
        <w:rPr>
          <w:rFonts w:asciiTheme="minorHAnsi" w:hAnsiTheme="minorHAnsi"/>
          <w:lang w:val="vi-VN"/>
        </w:rPr>
      </w:pPr>
    </w:p>
    <w:p w14:paraId="06522487" w14:textId="77777777" w:rsidR="004039F5" w:rsidRDefault="004039F5" w:rsidP="004039F5">
      <w:pPr>
        <w:rPr>
          <w:rFonts w:asciiTheme="minorHAnsi" w:hAnsiTheme="minorHAnsi"/>
          <w:lang w:val="vi-VN"/>
        </w:rPr>
      </w:pPr>
      <w:r w:rsidRPr="004039F5">
        <w:t xml:space="preserve">Đức Thánh Cha </w:t>
      </w:r>
      <w:r w:rsidRPr="004039F5">
        <w:rPr>
          <w:b/>
          <w:bCs/>
        </w:rPr>
        <w:t>kêu gọi giới trẻ</w:t>
      </w:r>
      <w:r w:rsidRPr="004039F5">
        <w:t xml:space="preserve"> đừng quên “các ông bà nội ngoại, là những người đầy niềm tin và kinh nghiệm sống để trao lại cho các thế hệ trẻ. </w:t>
      </w:r>
    </w:p>
    <w:p w14:paraId="0A22D9B8" w14:textId="77777777" w:rsidR="00BD03D9" w:rsidRPr="00BD03D9" w:rsidRDefault="00BD03D9" w:rsidP="004039F5">
      <w:pPr>
        <w:rPr>
          <w:rFonts w:asciiTheme="minorHAnsi" w:hAnsiTheme="minorHAnsi"/>
          <w:lang w:val="vi-VN"/>
        </w:rPr>
      </w:pPr>
    </w:p>
    <w:p w14:paraId="1850066B" w14:textId="77777777" w:rsidR="004039F5" w:rsidRDefault="004039F5" w:rsidP="004039F5">
      <w:pPr>
        <w:rPr>
          <w:rFonts w:asciiTheme="minorHAnsi" w:hAnsiTheme="minorHAnsi"/>
          <w:lang w:val="vi-VN"/>
        </w:rPr>
      </w:pPr>
      <w:r w:rsidRPr="004039F5">
        <w:t xml:space="preserve">Với kẻ nghèo khổ, ĐTC lưu ý các giáo hữu: “Hằng ngày chúng ta gặp những người nghèo hoặc </w:t>
      </w:r>
      <w:r w:rsidRPr="004039F5">
        <w:t>cận nghèo mà đôi khi có thể là những ở bên cạnh chúng ta. Họ thường không có nhà ở hoặc không có đủ thức ăn hằng ngày. Họ phải chịu đựng sự loại trừ và thờ ơ của nhiều người. Thật là tai tiếng khi thế giới có nguồn tài nguyên dồi dào và chủ yếu được dành </w:t>
      </w:r>
      <w:hyperlink r:id="rId9" w:history="1">
        <w:r w:rsidRPr="004039F5">
          <w:t> cho</w:t>
        </w:r>
      </w:hyperlink>
      <w:r w:rsidRPr="004039F5">
        <w:t> vũ khí, thì “đại đa số lại là người nghèo […].”</w:t>
      </w:r>
    </w:p>
    <w:p w14:paraId="078AE32A" w14:textId="77777777" w:rsidR="00BD03D9" w:rsidRPr="00BD03D9" w:rsidRDefault="00BD03D9" w:rsidP="004039F5">
      <w:pPr>
        <w:rPr>
          <w:rFonts w:asciiTheme="minorHAnsi" w:hAnsiTheme="minorHAnsi"/>
          <w:lang w:val="vi-VN"/>
        </w:rPr>
      </w:pPr>
    </w:p>
    <w:p w14:paraId="5112F343" w14:textId="77777777" w:rsidR="004039F5" w:rsidRDefault="004039F5" w:rsidP="004039F5">
      <w:pPr>
        <w:rPr>
          <w:rFonts w:asciiTheme="minorHAnsi" w:hAnsiTheme="minorHAnsi"/>
          <w:lang w:val="vi-VN"/>
        </w:rPr>
      </w:pPr>
      <w:r w:rsidRPr="004039F5">
        <w:t xml:space="preserve">Cuối cùng, ĐTC nhấn mạnh: “Năm Thánh nhắc nhở chúng ta rằng của cải trên Trái đất không dành cho một số ít người có đặc quyền, mà là cho tất cả mọi người. Những người có của phải quảng đại… giúp đỡ.” </w:t>
      </w:r>
    </w:p>
    <w:p w14:paraId="1851DD59" w14:textId="77777777" w:rsidR="00BD03D9" w:rsidRPr="00BD03D9" w:rsidRDefault="00BD03D9" w:rsidP="004039F5">
      <w:pPr>
        <w:rPr>
          <w:rFonts w:asciiTheme="minorHAnsi" w:hAnsiTheme="minorHAnsi"/>
          <w:lang w:val="vi-VN"/>
        </w:rPr>
      </w:pPr>
    </w:p>
    <w:p w14:paraId="5F0B3A9D"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Hy vọng vững vàng: TIN-CẬY-MẾN &amp; Bí tích hòa giải. Tầm quan trọng của Bí tích Hòa Giải</w:t>
      </w:r>
    </w:p>
    <w:p w14:paraId="4CD47ABE" w14:textId="77777777" w:rsidR="004039F5" w:rsidRDefault="004039F5" w:rsidP="004039F5">
      <w:pPr>
        <w:rPr>
          <w:rFonts w:asciiTheme="minorHAnsi" w:hAnsiTheme="minorHAnsi"/>
          <w:lang w:val="vi-VN"/>
        </w:rPr>
      </w:pPr>
      <w:r w:rsidRPr="004039F5">
        <w:t>ĐTC Phanxicô đặc biệt lưu ý chúng ta trong Năm Thánh phải chú trọng tới Bí tích Hòa</w:t>
      </w:r>
      <w:r w:rsidRPr="00036D56">
        <w:rPr>
          <w:rFonts w:ascii="Verdana" w:hAnsi="Verdana"/>
          <w:sz w:val="24"/>
          <w:szCs w:val="24"/>
        </w:rPr>
        <w:t xml:space="preserve"> </w:t>
      </w:r>
      <w:r w:rsidRPr="004039F5">
        <w:t>Giải.</w:t>
      </w:r>
      <w:r w:rsidRPr="00036D56">
        <w:rPr>
          <w:rFonts w:ascii="Verdana" w:hAnsi="Verdana"/>
          <w:sz w:val="24"/>
          <w:szCs w:val="24"/>
        </w:rPr>
        <w:t xml:space="preserve"> </w:t>
      </w:r>
      <w:r w:rsidRPr="004039F5">
        <w:t xml:space="preserve">Ngài xác quyết: “Bí tích Hòa giải bảo đảm với chúng ta rằng Thiên Chúa tha thứ tội lỗi của chúng ta. </w:t>
      </w:r>
    </w:p>
    <w:p w14:paraId="3CC29CBC" w14:textId="77777777" w:rsidR="00BD03D9" w:rsidRPr="00BD03D9" w:rsidRDefault="00BD03D9" w:rsidP="004039F5">
      <w:pPr>
        <w:rPr>
          <w:rFonts w:asciiTheme="minorHAnsi" w:hAnsiTheme="minorHAnsi"/>
          <w:lang w:val="vi-VN"/>
        </w:rPr>
      </w:pPr>
    </w:p>
    <w:p w14:paraId="0E759F79" w14:textId="77777777" w:rsidR="004039F5" w:rsidRDefault="004039F5" w:rsidP="004039F5">
      <w:pPr>
        <w:rPr>
          <w:rFonts w:asciiTheme="minorHAnsi" w:hAnsiTheme="minorHAnsi"/>
          <w:lang w:val="vi-VN"/>
        </w:rPr>
      </w:pPr>
      <w:r w:rsidRPr="004039F5">
        <w:t xml:space="preserve">Đức Thánh Cha lại nhấn mạnh: “Bí tích Hòa giải không chỉ là một ân huệ thiêng liêng tuyệt diệu mà còn là một bước quyết định, thiết yếu và không thể thiếu trên hành trình đức tin của mỗi người. </w:t>
      </w:r>
    </w:p>
    <w:p w14:paraId="53409821" w14:textId="77777777" w:rsidR="00BD03D9" w:rsidRPr="00BD03D9" w:rsidRDefault="00BD03D9" w:rsidP="004039F5">
      <w:pPr>
        <w:rPr>
          <w:rFonts w:asciiTheme="minorHAnsi" w:hAnsiTheme="minorHAnsi"/>
          <w:lang w:val="vi-VN"/>
        </w:rPr>
      </w:pPr>
    </w:p>
    <w:p w14:paraId="51738D45" w14:textId="77777777" w:rsidR="004039F5" w:rsidRDefault="004039F5" w:rsidP="004039F5">
      <w:pPr>
        <w:rPr>
          <w:rFonts w:asciiTheme="minorHAnsi" w:hAnsiTheme="minorHAnsi"/>
          <w:lang w:val="vi-VN"/>
        </w:rPr>
      </w:pPr>
      <w:r w:rsidRPr="004039F5">
        <w:t xml:space="preserve">ĐTC giảng giải: “Tha thứ không thay đổi quá khứ, không sửa chữa được những gì đã xảy ra. Nhưng tha thứ cho phép chúng ta thay đổi tương lai và sống khác đi, không oán hận, không căm phẫn và không báo thù. </w:t>
      </w:r>
    </w:p>
    <w:p w14:paraId="0EB3FFA7" w14:textId="77777777" w:rsidR="00BD03D9" w:rsidRPr="00BD03D9" w:rsidRDefault="00BD03D9" w:rsidP="004039F5">
      <w:pPr>
        <w:rPr>
          <w:rFonts w:asciiTheme="minorHAnsi" w:hAnsiTheme="minorHAnsi"/>
          <w:lang w:val="vi-VN"/>
        </w:rPr>
      </w:pPr>
    </w:p>
    <w:p w14:paraId="58FF5F44" w14:textId="77777777" w:rsidR="004039F5" w:rsidRDefault="004039F5" w:rsidP="004039F5">
      <w:pPr>
        <w:rPr>
          <w:rFonts w:asciiTheme="minorHAnsi" w:hAnsiTheme="minorHAnsi"/>
          <w:lang w:val="vi-VN"/>
        </w:rPr>
      </w:pPr>
      <w:r w:rsidRPr="004039F5">
        <w:t>Đức Thánh Cha lưu ý: “Không phải ngẫu nhiên mà lòng đạo đức bình dân vẫn cầu khẩn Đức Trinh Nữ là</w:t>
      </w:r>
      <w:r w:rsidRPr="00036D56">
        <w:rPr>
          <w:rFonts w:ascii="Verdana" w:hAnsi="Verdana"/>
          <w:sz w:val="24"/>
          <w:szCs w:val="24"/>
        </w:rPr>
        <w:t xml:space="preserve"> </w:t>
      </w:r>
      <w:r w:rsidRPr="004039F5">
        <w:rPr>
          <w:b/>
          <w:bCs/>
        </w:rPr>
        <w:t>Stella Maris (Sao Biển)</w:t>
      </w:r>
      <w:r w:rsidRPr="004039F5">
        <w:t xml:space="preserve">, một tước hiệu diễn tả niềm hy vọng chắc chắn rằng, trong những thăng trầm giông bão của cuộc đời, Mẹ Thiên Chúa đến trợ giúp chúng ta, nâng đỡ chúng </w:t>
      </w:r>
      <w:r w:rsidRPr="004039F5">
        <w:lastRenderedPageBreak/>
        <w:t>ta và mời gọi chúng ta tin tưởng và tiếp tục hy vọng.</w:t>
      </w:r>
    </w:p>
    <w:p w14:paraId="3F8936AB" w14:textId="77777777" w:rsidR="00BD03D9" w:rsidRPr="00BD03D9" w:rsidRDefault="00BD03D9" w:rsidP="004039F5">
      <w:pPr>
        <w:rPr>
          <w:rFonts w:asciiTheme="minorHAnsi" w:hAnsiTheme="minorHAnsi"/>
          <w:lang w:val="vi-VN"/>
        </w:rPr>
      </w:pPr>
    </w:p>
    <w:p w14:paraId="57F68D51"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Đức Mẹ Guadalupe ở Mexicô</w:t>
      </w:r>
    </w:p>
    <w:p w14:paraId="28983F8F" w14:textId="4A8757FC" w:rsidR="004039F5" w:rsidRDefault="004039F5" w:rsidP="004039F5">
      <w:pPr>
        <w:rPr>
          <w:rFonts w:asciiTheme="minorHAnsi" w:hAnsiTheme="minorHAnsi"/>
          <w:lang w:val="vi-VN"/>
        </w:rPr>
      </w:pPr>
      <w:r w:rsidRPr="00A21D64">
        <w:t xml:space="preserve">ĐTC Phanxicô nhắc tới </w:t>
      </w:r>
      <w:r w:rsidRPr="00A21D64">
        <w:rPr>
          <w:b/>
          <w:bCs/>
        </w:rPr>
        <w:t>“Đền thánh Đức Mẹ Guadalupe ở Mexico”</w:t>
      </w:r>
      <w:r w:rsidRPr="00A21D64">
        <w:t>. Ngài nói: Qua Juan Diego, Mẹ Thiên Chúa đã trao một sứ điệp hy vọng mang tính cách mạng mà ngày nay Mẹ vẫn lặp lại với tất cả những người hành hương và các tín hữu: “Không phải có Ta là Mẹ của con đang ở đây hay sao</w:t>
      </w:r>
      <w:r w:rsidR="00A21D64" w:rsidRPr="00A9528E">
        <w:rPr>
          <w:rFonts w:ascii="UVN Nhat Ky" w:hAnsi="UVN Nhat Ky"/>
        </w:rPr>
        <w:t>?</w:t>
      </w:r>
      <w:r w:rsidRPr="00A21D64">
        <w:t xml:space="preserve">”[20] </w:t>
      </w:r>
    </w:p>
    <w:p w14:paraId="2639DB5F" w14:textId="77777777" w:rsidR="00BD03D9" w:rsidRPr="00BD03D9" w:rsidRDefault="00BD03D9" w:rsidP="004039F5">
      <w:pPr>
        <w:rPr>
          <w:rFonts w:asciiTheme="minorHAnsi" w:hAnsiTheme="minorHAnsi"/>
          <w:lang w:val="vi-VN"/>
        </w:rPr>
      </w:pPr>
    </w:p>
    <w:p w14:paraId="73CB1056" w14:textId="77777777" w:rsidR="004039F5" w:rsidRDefault="004039F5" w:rsidP="004039F5">
      <w:pPr>
        <w:rPr>
          <w:rFonts w:asciiTheme="minorHAnsi" w:hAnsiTheme="minorHAnsi"/>
          <w:lang w:val="vi-VN"/>
        </w:rPr>
      </w:pPr>
      <w:r w:rsidRPr="00A21D64">
        <w:t>ĐTC nhấn mạnh: Trong Năm Thánh này, các Đền thánh phải là nơi thánh để tiếp đón và là nơi dành riêng để khơi dậy niềm hy vọng. ĐTC mời gọi những người hành hương Rôma hãy đến cầu nguyện tại các Đền thánh Đức Mẹ để tôn kính Đức Trinh Nữ Maria và xin Mẹ che </w:t>
      </w:r>
      <w:hyperlink r:id="rId10" w:history="1">
        <w:r w:rsidRPr="00A21D64">
          <w:t>chở</w:t>
        </w:r>
      </w:hyperlink>
      <w:r w:rsidRPr="00A21D64">
        <w:t xml:space="preserve">. </w:t>
      </w:r>
    </w:p>
    <w:p w14:paraId="14C4E83D" w14:textId="77777777" w:rsidR="00BD03D9" w:rsidRPr="00BD03D9" w:rsidRDefault="00BD03D9" w:rsidP="004039F5">
      <w:pPr>
        <w:rPr>
          <w:rFonts w:asciiTheme="minorHAnsi" w:hAnsiTheme="minorHAnsi"/>
          <w:lang w:val="vi-VN"/>
        </w:rPr>
      </w:pPr>
    </w:p>
    <w:p w14:paraId="503EA6B5"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Hình ảnh chiếc neo</w:t>
      </w:r>
    </w:p>
    <w:p w14:paraId="02D929D8" w14:textId="610E1D16" w:rsidR="004039F5" w:rsidRDefault="004039F5" w:rsidP="00BD03D9">
      <w:pPr>
        <w:rPr>
          <w:rFonts w:asciiTheme="minorHAnsi" w:hAnsiTheme="minorHAnsi"/>
          <w:lang w:val="vi-VN"/>
        </w:rPr>
      </w:pPr>
      <w:r w:rsidRPr="00A21D64">
        <w:t>ĐTC nói: “Chúng ta là những kẻ ẩn náu bên Thiên Chúa, chúng ta được mạnh mẽ khuyến khích nắm giữ niềm hy vọng dành </w:t>
      </w:r>
      <w:hyperlink r:id="rId11" w:history="1">
        <w:r w:rsidRPr="00A21D64">
          <w:t>cho</w:t>
        </w:r>
      </w:hyperlink>
      <w:r w:rsidRPr="00A21D64">
        <w:t xml:space="preserve"> chúng ta.” Theo ĐTC, </w:t>
      </w:r>
      <w:r w:rsidRPr="00A21D64">
        <w:rPr>
          <w:b/>
          <w:bCs/>
        </w:rPr>
        <w:t>niềm hy vọng đó cũng tựa như cái neo</w:t>
      </w:r>
      <w:r w:rsidRPr="00A21D64">
        <w:t xml:space="preserve"> chắc chắn và bền vững của tâm hồn, Đức Thánh Cha nhắn nhủ: Hình ảnh chiếc mỏ neo gợi lên sự ổn định và an toàn mà chúng ta có được giữa dòng nước xao động của cuộc đời nếu chúng ta nương tựa vào Chúa Giêsu.  </w:t>
      </w:r>
    </w:p>
    <w:p w14:paraId="1B89AA93" w14:textId="77777777" w:rsidR="00BD03D9" w:rsidRPr="00BD03D9" w:rsidRDefault="00BD03D9" w:rsidP="00BD03D9">
      <w:pPr>
        <w:rPr>
          <w:rFonts w:asciiTheme="minorHAnsi" w:hAnsiTheme="minorHAnsi"/>
          <w:lang w:val="vi-VN"/>
        </w:rPr>
      </w:pPr>
    </w:p>
    <w:p w14:paraId="6026F43F" w14:textId="2C197F7D" w:rsidR="004039F5" w:rsidRPr="00A21D64" w:rsidRDefault="004039F5" w:rsidP="004039F5">
      <w:pPr>
        <w:rPr>
          <w:rFonts w:asciiTheme="minorHAnsi" w:hAnsiTheme="minorHAnsi"/>
          <w:lang w:val="vi-VN"/>
        </w:rPr>
      </w:pPr>
      <w:r w:rsidRPr="00A21D64">
        <w:t>Đức Thánh Cha kết thúc bài Huấn Dụ Năm Thánh bằng lời mời gọi: “Hãy trông cậy vào Chúa, hãy mạnh mẽ và can đảm; hãy trông cậy nơi Chúa” (Tv 27,14).</w:t>
      </w:r>
      <w:r w:rsidR="00A21D64">
        <w:rPr>
          <w:rFonts w:asciiTheme="minorHAnsi" w:hAnsiTheme="minorHAnsi"/>
          <w:lang w:val="vi-VN"/>
        </w:rPr>
        <w:t xml:space="preserve"> </w:t>
      </w:r>
      <w:r w:rsidR="00A21D64">
        <w:sym w:font="Wingdings" w:char="F06E"/>
      </w:r>
    </w:p>
    <w:p w14:paraId="5174F83E" w14:textId="77777777" w:rsidR="004039F5" w:rsidRPr="00036D56" w:rsidRDefault="004039F5" w:rsidP="004039F5">
      <w:pPr>
        <w:rPr>
          <w:rFonts w:ascii="Verdana" w:hAnsi="Verdana"/>
          <w:sz w:val="24"/>
          <w:szCs w:val="24"/>
        </w:rPr>
      </w:pPr>
    </w:p>
    <w:p w14:paraId="0F644DD3" w14:textId="77777777" w:rsidR="004039F5" w:rsidRPr="00036D56" w:rsidRDefault="004039F5" w:rsidP="004039F5"/>
    <w:p w14:paraId="021BA031" w14:textId="77777777" w:rsidR="004039F5" w:rsidRPr="004039F5" w:rsidRDefault="004039F5" w:rsidP="00040D74">
      <w:pPr>
        <w:ind w:firstLine="0"/>
        <w:jc w:val="left"/>
        <w:rPr>
          <w:rFonts w:asciiTheme="minorHAnsi" w:hAnsiTheme="minorHAnsi"/>
          <w:lang w:val="vi-VN"/>
        </w:rPr>
      </w:pPr>
    </w:p>
    <w:sectPr w:rsidR="004039F5" w:rsidRPr="004039F5"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93AD4" w14:textId="77777777" w:rsidR="001D4BA1" w:rsidRDefault="001D4BA1" w:rsidP="00DD0E0A">
      <w:r>
        <w:separator/>
      </w:r>
    </w:p>
  </w:endnote>
  <w:endnote w:type="continuationSeparator" w:id="0">
    <w:p w14:paraId="4DB42854" w14:textId="77777777" w:rsidR="001D4BA1" w:rsidRDefault="001D4BA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C2B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5EA5B9B" wp14:editId="3AC9477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1C1A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6C85BC1" wp14:editId="5F74D0A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02EB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12D0" w14:textId="77777777" w:rsidR="001D4BA1" w:rsidRDefault="001D4BA1" w:rsidP="00DD0E0A">
      <w:r>
        <w:separator/>
      </w:r>
    </w:p>
  </w:footnote>
  <w:footnote w:type="continuationSeparator" w:id="0">
    <w:p w14:paraId="65A03502" w14:textId="77777777" w:rsidR="001D4BA1" w:rsidRDefault="001D4BA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8B0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F4FAF70" wp14:editId="1F0A304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EA0F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4EB16C4" wp14:editId="29D54A8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6AF1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698D10A" wp14:editId="5F986F1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EEF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7213"/>
    <w:multiLevelType w:val="hybridMultilevel"/>
    <w:tmpl w:val="6676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764">
    <w:abstractNumId w:val="4"/>
  </w:num>
  <w:num w:numId="2" w16cid:durableId="1803573950">
    <w:abstractNumId w:val="7"/>
  </w:num>
  <w:num w:numId="3" w16cid:durableId="1317227696">
    <w:abstractNumId w:val="2"/>
  </w:num>
  <w:num w:numId="4" w16cid:durableId="1069155697">
    <w:abstractNumId w:val="6"/>
  </w:num>
  <w:num w:numId="5" w16cid:durableId="1559172677">
    <w:abstractNumId w:val="8"/>
  </w:num>
  <w:num w:numId="6" w16cid:durableId="1833448347">
    <w:abstractNumId w:val="1"/>
  </w:num>
  <w:num w:numId="7" w16cid:durableId="229972251">
    <w:abstractNumId w:val="5"/>
  </w:num>
  <w:num w:numId="8" w16cid:durableId="1231385681">
    <w:abstractNumId w:val="9"/>
  </w:num>
  <w:num w:numId="9" w16cid:durableId="630331247">
    <w:abstractNumId w:val="3"/>
  </w:num>
  <w:num w:numId="10" w16cid:durableId="1239900818">
    <w:abstractNumId w:val="10"/>
  </w:num>
  <w:num w:numId="11" w16cid:durableId="7606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F5"/>
    <w:rsid w:val="00040D74"/>
    <w:rsid w:val="00040F6D"/>
    <w:rsid w:val="000A3EBD"/>
    <w:rsid w:val="001D4BA1"/>
    <w:rsid w:val="001F684E"/>
    <w:rsid w:val="0022087D"/>
    <w:rsid w:val="002439E9"/>
    <w:rsid w:val="00254C1B"/>
    <w:rsid w:val="003321FA"/>
    <w:rsid w:val="003E7A5C"/>
    <w:rsid w:val="004039F5"/>
    <w:rsid w:val="00434F1D"/>
    <w:rsid w:val="00462D04"/>
    <w:rsid w:val="004727B0"/>
    <w:rsid w:val="00492D88"/>
    <w:rsid w:val="004F3AAE"/>
    <w:rsid w:val="00524B58"/>
    <w:rsid w:val="005633E8"/>
    <w:rsid w:val="00580482"/>
    <w:rsid w:val="00581DBF"/>
    <w:rsid w:val="00594D56"/>
    <w:rsid w:val="00604E59"/>
    <w:rsid w:val="00617674"/>
    <w:rsid w:val="006B1B28"/>
    <w:rsid w:val="00747B85"/>
    <w:rsid w:val="00792DBC"/>
    <w:rsid w:val="007B0420"/>
    <w:rsid w:val="007C4603"/>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21D64"/>
    <w:rsid w:val="00A44C42"/>
    <w:rsid w:val="00A54447"/>
    <w:rsid w:val="00A82BEC"/>
    <w:rsid w:val="00A9528E"/>
    <w:rsid w:val="00AB5C37"/>
    <w:rsid w:val="00AD6EDA"/>
    <w:rsid w:val="00B13977"/>
    <w:rsid w:val="00BA4E74"/>
    <w:rsid w:val="00BD03D9"/>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50B0"/>
  <w15:docId w15:val="{E7401D60-BF7D-4FB7-A996-0155703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ggiao.vn/nam-thanh-20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giao.vn/nam-thanh-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ggiao.vn/nam-thanh-2025" TargetMode="External"/><Relationship Id="rId4" Type="http://schemas.openxmlformats.org/officeDocument/2006/relationships/webSettings" Target="webSettings.xml"/><Relationship Id="rId9" Type="http://schemas.openxmlformats.org/officeDocument/2006/relationships/hyperlink" Target="https://conggiao.vn/nam-thanh-202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12</TotalTime>
  <Pages>3</Pages>
  <Words>962</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2024-12-14T19:49:00Z</dcterms:created>
  <dcterms:modified xsi:type="dcterms:W3CDTF">2024-12-14T20:01:00Z</dcterms:modified>
</cp:coreProperties>
</file>