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CB" w:rsidRPr="004C4BCB" w:rsidRDefault="004C4BCB">
      <w:pPr>
        <w:rPr>
          <w:rFonts w:ascii="Times New Roman" w:hAnsi="Times New Roman" w:cs="Times New Roman"/>
        </w:rPr>
      </w:pPr>
      <w:proofErr w:type="spellStart"/>
      <w:r w:rsidRPr="004C4BCB">
        <w:rPr>
          <w:rFonts w:ascii="Times New Roman" w:hAnsi="Times New Roman" w:cs="Times New Roman"/>
        </w:rPr>
        <w:t>Tặng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ins w:id="0" w:author="Linh" w:date="2011-11-21T20:33:00Z">
        <w:r w:rsidR="00921A2B">
          <w:rPr>
            <w:rFonts w:ascii="Times New Roman" w:hAnsi="Times New Roman" w:cs="Times New Roman"/>
          </w:rPr>
          <w:t>B</w:t>
        </w:r>
        <w:r w:rsidR="00921A2B" w:rsidRPr="00921A2B">
          <w:rPr>
            <w:rFonts w:ascii="Times New Roman" w:hAnsi="Times New Roman" w:cs="Times New Roman"/>
          </w:rPr>
          <w:t>ạ</w:t>
        </w:r>
        <w:r w:rsidR="00921A2B">
          <w:rPr>
            <w:rFonts w:ascii="Times New Roman" w:hAnsi="Times New Roman" w:cs="Times New Roman"/>
          </w:rPr>
          <w:t>n</w:t>
        </w:r>
        <w:proofErr w:type="spellEnd"/>
        <w:r w:rsidR="00921A2B">
          <w:rPr>
            <w:rFonts w:ascii="Times New Roman" w:hAnsi="Times New Roman" w:cs="Times New Roman"/>
          </w:rPr>
          <w:t xml:space="preserve"> </w:t>
        </w:r>
        <w:proofErr w:type="spellStart"/>
        <w:r w:rsidR="00921A2B">
          <w:rPr>
            <w:rFonts w:ascii="Times New Roman" w:hAnsi="Times New Roman" w:cs="Times New Roman"/>
          </w:rPr>
          <w:t>Qu</w:t>
        </w:r>
        <w:r w:rsidR="00921A2B" w:rsidRPr="00921A2B">
          <w:rPr>
            <w:rFonts w:ascii="Times New Roman" w:hAnsi="Times New Roman" w:cs="Times New Roman"/>
          </w:rPr>
          <w:t>â</w:t>
        </w:r>
        <w:r w:rsidR="00921A2B">
          <w:rPr>
            <w:rFonts w:ascii="Times New Roman" w:hAnsi="Times New Roman" w:cs="Times New Roman"/>
          </w:rPr>
          <w:t>n</w:t>
        </w:r>
        <w:proofErr w:type="spellEnd"/>
        <w:r w:rsidR="00921A2B">
          <w:rPr>
            <w:rFonts w:ascii="Times New Roman" w:hAnsi="Times New Roman" w:cs="Times New Roman"/>
          </w:rPr>
          <w:t xml:space="preserve"> </w:t>
        </w:r>
        <w:proofErr w:type="spellStart"/>
        <w:proofErr w:type="gramStart"/>
        <w:r w:rsidR="00921A2B">
          <w:rPr>
            <w:rFonts w:ascii="Times New Roman" w:hAnsi="Times New Roman" w:cs="Times New Roman"/>
          </w:rPr>
          <w:t>Ng</w:t>
        </w:r>
        <w:r w:rsidR="00921A2B" w:rsidRPr="00921A2B">
          <w:rPr>
            <w:rFonts w:ascii="Times New Roman" w:hAnsi="Times New Roman" w:cs="Times New Roman"/>
          </w:rPr>
          <w:t>ũ</w:t>
        </w:r>
      </w:ins>
      <w:proofErr w:type="spellEnd"/>
      <w:proofErr w:type="gramEnd"/>
      <w:del w:id="1" w:author="Linh" w:date="2011-11-21T20:33:00Z">
        <w:r w:rsidRPr="004C4BCB" w:rsidDel="00921A2B">
          <w:rPr>
            <w:rFonts w:ascii="Times New Roman" w:hAnsi="Times New Roman" w:cs="Times New Roman"/>
          </w:rPr>
          <w:delText>Đại Úy Nguyễn Đức Khổng</w:delText>
        </w:r>
      </w:del>
    </w:p>
    <w:p w:rsidR="004C4BCB" w:rsidRPr="004C4BCB" w:rsidRDefault="004C4BCB">
      <w:pPr>
        <w:rPr>
          <w:rFonts w:ascii="Times New Roman" w:hAnsi="Times New Roman" w:cs="Times New Roman"/>
        </w:rPr>
      </w:pPr>
      <w:proofErr w:type="spellStart"/>
      <w:r w:rsidRPr="004C4BCB">
        <w:rPr>
          <w:rFonts w:ascii="Times New Roman" w:hAnsi="Times New Roman" w:cs="Times New Roman"/>
        </w:rPr>
        <w:t>Tổ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quốc</w:t>
      </w:r>
      <w:proofErr w:type="spellEnd"/>
      <w:r w:rsidRPr="004C4BCB">
        <w:rPr>
          <w:rFonts w:ascii="Times New Roman" w:hAnsi="Times New Roman" w:cs="Times New Roman"/>
        </w:rPr>
        <w:t xml:space="preserve"> tri </w:t>
      </w:r>
      <w:proofErr w:type="spellStart"/>
      <w:proofErr w:type="gramStart"/>
      <w:r w:rsidRPr="004C4BCB">
        <w:rPr>
          <w:rFonts w:ascii="Times New Roman" w:hAnsi="Times New Roman" w:cs="Times New Roman"/>
        </w:rPr>
        <w:t>ân</w:t>
      </w:r>
      <w:proofErr w:type="spellEnd"/>
      <w:proofErr w:type="gram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một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bảng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thần</w:t>
      </w:r>
      <w:proofErr w:type="spellEnd"/>
      <w:r w:rsidRPr="004C4BCB">
        <w:rPr>
          <w:rFonts w:ascii="Times New Roman" w:hAnsi="Times New Roman" w:cs="Times New Roman"/>
        </w:rPr>
        <w:br/>
      </w:r>
      <w:proofErr w:type="spellStart"/>
      <w:r w:rsidRPr="004C4BCB">
        <w:rPr>
          <w:rFonts w:ascii="Times New Roman" w:hAnsi="Times New Roman" w:cs="Times New Roman"/>
        </w:rPr>
        <w:t>Bao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lần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ngang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dọc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giữa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phong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ba</w:t>
      </w:r>
      <w:proofErr w:type="spellEnd"/>
      <w:r w:rsidRPr="004C4BCB">
        <w:rPr>
          <w:rFonts w:ascii="Times New Roman" w:hAnsi="Times New Roman" w:cs="Times New Roman"/>
        </w:rPr>
        <w:br/>
      </w:r>
      <w:proofErr w:type="spellStart"/>
      <w:r w:rsidRPr="004C4BCB">
        <w:rPr>
          <w:rFonts w:ascii="Times New Roman" w:hAnsi="Times New Roman" w:cs="Times New Roman"/>
        </w:rPr>
        <w:t>Súng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vang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tiếng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thét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mùa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chinh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chiến</w:t>
      </w:r>
      <w:proofErr w:type="spellEnd"/>
      <w:r w:rsidRPr="004C4BCB">
        <w:rPr>
          <w:rFonts w:ascii="Times New Roman" w:hAnsi="Times New Roman" w:cs="Times New Roman"/>
        </w:rPr>
        <w:br/>
      </w:r>
      <w:proofErr w:type="spellStart"/>
      <w:r w:rsidRPr="004C4BCB">
        <w:rPr>
          <w:rFonts w:ascii="Times New Roman" w:hAnsi="Times New Roman" w:cs="Times New Roman"/>
        </w:rPr>
        <w:t>Mộ</w:t>
      </w:r>
      <w:r w:rsidR="00921A2B">
        <w:rPr>
          <w:rFonts w:ascii="Times New Roman" w:hAnsi="Times New Roman" w:cs="Times New Roman"/>
        </w:rPr>
        <w:t>t</w:t>
      </w:r>
      <w:proofErr w:type="spellEnd"/>
      <w:r w:rsidR="00921A2B">
        <w:rPr>
          <w:rFonts w:ascii="Times New Roman" w:hAnsi="Times New Roman" w:cs="Times New Roman"/>
        </w:rPr>
        <w:t xml:space="preserve"> </w:t>
      </w:r>
      <w:proofErr w:type="spellStart"/>
      <w:r w:rsidR="00921A2B">
        <w:rPr>
          <w:rFonts w:ascii="Times New Roman" w:hAnsi="Times New Roman" w:cs="Times New Roman"/>
        </w:rPr>
        <w:t>nghĩa</w:t>
      </w:r>
      <w:proofErr w:type="spellEnd"/>
      <w:r w:rsidR="00921A2B">
        <w:rPr>
          <w:rFonts w:ascii="Times New Roman" w:hAnsi="Times New Roman" w:cs="Times New Roman"/>
        </w:rPr>
        <w:t xml:space="preserve"> </w:t>
      </w:r>
      <w:proofErr w:type="spellStart"/>
      <w:r w:rsidR="00921A2B">
        <w:rPr>
          <w:rFonts w:ascii="Times New Roman" w:hAnsi="Times New Roman" w:cs="Times New Roman"/>
        </w:rPr>
        <w:t>anh</w:t>
      </w:r>
      <w:proofErr w:type="spellEnd"/>
      <w:r w:rsidR="00921A2B">
        <w:rPr>
          <w:rFonts w:ascii="Times New Roman" w:hAnsi="Times New Roman" w:cs="Times New Roman"/>
        </w:rPr>
        <w:t xml:space="preserve"> </w:t>
      </w:r>
      <w:proofErr w:type="spellStart"/>
      <w:r w:rsidR="00921A2B">
        <w:rPr>
          <w:rFonts w:ascii="Times New Roman" w:hAnsi="Times New Roman" w:cs="Times New Roman"/>
        </w:rPr>
        <w:t>h</w:t>
      </w:r>
      <w:r w:rsidR="00921A2B" w:rsidRPr="00921A2B">
        <w:rPr>
          <w:rFonts w:ascii="Times New Roman" w:hAnsi="Times New Roman" w:cs="Times New Roman"/>
        </w:rPr>
        <w:t>ù</w:t>
      </w:r>
      <w:r w:rsidR="00921A2B">
        <w:rPr>
          <w:rFonts w:ascii="Times New Roman" w:hAnsi="Times New Roman" w:cs="Times New Roman"/>
        </w:rPr>
        <w:t>ng</w:t>
      </w:r>
      <w:proofErr w:type="spellEnd"/>
      <w:r w:rsidR="00921A2B">
        <w:rPr>
          <w:rFonts w:ascii="Times New Roman" w:hAnsi="Times New Roman" w:cs="Times New Roman"/>
        </w:rPr>
        <w:t xml:space="preserve"> </w:t>
      </w:r>
      <w:proofErr w:type="spellStart"/>
      <w:r w:rsidR="00921A2B">
        <w:rPr>
          <w:rFonts w:ascii="Times New Roman" w:hAnsi="Times New Roman" w:cs="Times New Roman"/>
        </w:rPr>
        <w:t>dâng</w:t>
      </w:r>
      <w:proofErr w:type="spellEnd"/>
      <w:r w:rsidR="00921A2B">
        <w:rPr>
          <w:rFonts w:ascii="Times New Roman" w:hAnsi="Times New Roman" w:cs="Times New Roman"/>
        </w:rPr>
        <w:t xml:space="preserve"> </w:t>
      </w:r>
      <w:proofErr w:type="spellStart"/>
      <w:r w:rsidR="00921A2B">
        <w:rPr>
          <w:rFonts w:ascii="Times New Roman" w:hAnsi="Times New Roman" w:cs="Times New Roman"/>
        </w:rPr>
        <w:t>núi</w:t>
      </w:r>
      <w:proofErr w:type="spellEnd"/>
      <w:r w:rsidR="00921A2B">
        <w:rPr>
          <w:rFonts w:ascii="Times New Roman" w:hAnsi="Times New Roman" w:cs="Times New Roman"/>
        </w:rPr>
        <w:t xml:space="preserve"> </w:t>
      </w:r>
      <w:proofErr w:type="spellStart"/>
      <w:r w:rsidR="00921A2B">
        <w:rPr>
          <w:rFonts w:ascii="Times New Roman" w:hAnsi="Times New Roman" w:cs="Times New Roman"/>
        </w:rPr>
        <w:t>s</w:t>
      </w:r>
      <w:r w:rsidR="00921A2B" w:rsidRPr="00921A2B">
        <w:rPr>
          <w:rFonts w:ascii="Times New Roman" w:hAnsi="Times New Roman" w:cs="Times New Roman"/>
        </w:rPr>
        <w:t>ô</w:t>
      </w:r>
      <w:r w:rsidRPr="004C4BCB">
        <w:rPr>
          <w:rFonts w:ascii="Times New Roman" w:hAnsi="Times New Roman" w:cs="Times New Roman"/>
        </w:rPr>
        <w:t>ng</w:t>
      </w:r>
      <w:proofErr w:type="spellEnd"/>
    </w:p>
    <w:p w:rsidR="004C4BCB" w:rsidRPr="004C4BCB" w:rsidRDefault="004C4BCB">
      <w:pPr>
        <w:rPr>
          <w:rFonts w:ascii="Times New Roman" w:hAnsi="Times New Roman" w:cs="Times New Roman"/>
        </w:rPr>
      </w:pPr>
      <w:proofErr w:type="spellStart"/>
      <w:r w:rsidRPr="004C4BCB">
        <w:rPr>
          <w:rFonts w:ascii="Times New Roman" w:hAnsi="Times New Roman" w:cs="Times New Roman"/>
        </w:rPr>
        <w:t>Trút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áo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phong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sương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sạch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nợ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trần</w:t>
      </w:r>
      <w:proofErr w:type="spellEnd"/>
      <w:r w:rsidRPr="004C4BCB">
        <w:rPr>
          <w:rFonts w:ascii="Times New Roman" w:hAnsi="Times New Roman" w:cs="Times New Roman"/>
        </w:rPr>
        <w:br/>
      </w:r>
      <w:proofErr w:type="spellStart"/>
      <w:r w:rsidRPr="004C4BCB">
        <w:rPr>
          <w:rFonts w:ascii="Times New Roman" w:hAnsi="Times New Roman" w:cs="Times New Roman"/>
        </w:rPr>
        <w:t>Anh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về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vui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trọn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nghĩa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phu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quân</w:t>
      </w:r>
      <w:proofErr w:type="spellEnd"/>
      <w:r w:rsidRPr="004C4BCB">
        <w:rPr>
          <w:rFonts w:ascii="Times New Roman" w:hAnsi="Times New Roman" w:cs="Times New Roman"/>
        </w:rPr>
        <w:br/>
      </w:r>
      <w:proofErr w:type="spellStart"/>
      <w:r w:rsidRPr="004C4BCB">
        <w:rPr>
          <w:rFonts w:ascii="Times New Roman" w:hAnsi="Times New Roman" w:cs="Times New Roman"/>
        </w:rPr>
        <w:t>Lối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xưa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còn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đó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buồn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hiu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quạnh</w:t>
      </w:r>
      <w:proofErr w:type="spellEnd"/>
      <w:r w:rsidRPr="004C4BCB">
        <w:rPr>
          <w:rFonts w:ascii="Times New Roman" w:hAnsi="Times New Roman" w:cs="Times New Roman"/>
        </w:rPr>
        <w:br/>
      </w:r>
      <w:proofErr w:type="spellStart"/>
      <w:r w:rsidRPr="004C4BCB">
        <w:rPr>
          <w:rFonts w:ascii="Times New Roman" w:hAnsi="Times New Roman" w:cs="Times New Roman"/>
        </w:rPr>
        <w:t>Nền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cũ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đâu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người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hương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khói</w:t>
      </w:r>
      <w:proofErr w:type="spellEnd"/>
      <w:r w:rsidRPr="004C4BCB">
        <w:rPr>
          <w:rFonts w:ascii="Times New Roman" w:hAnsi="Times New Roman" w:cs="Times New Roman"/>
        </w:rPr>
        <w:t xml:space="preserve"> bay</w:t>
      </w:r>
    </w:p>
    <w:p w:rsidR="004C4BCB" w:rsidRPr="004C4BCB" w:rsidDel="00921A2B" w:rsidRDefault="004C4BCB" w:rsidP="00921A2B">
      <w:pPr>
        <w:rPr>
          <w:del w:id="2" w:author="Linh" w:date="2011-11-21T20:31:00Z"/>
          <w:rFonts w:ascii="Times New Roman" w:hAnsi="Times New Roman" w:cs="Times New Roman"/>
        </w:rPr>
      </w:pPr>
      <w:proofErr w:type="spellStart"/>
      <w:r w:rsidRPr="004C4BCB">
        <w:rPr>
          <w:rFonts w:ascii="Times New Roman" w:hAnsi="Times New Roman" w:cs="Times New Roman"/>
        </w:rPr>
        <w:t>Quê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cũ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quặn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lên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khúc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ruột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già</w:t>
      </w:r>
      <w:proofErr w:type="spellEnd"/>
      <w:r w:rsidRPr="004C4BCB">
        <w:rPr>
          <w:rFonts w:ascii="Times New Roman" w:hAnsi="Times New Roman" w:cs="Times New Roman"/>
        </w:rPr>
        <w:br/>
      </w:r>
      <w:proofErr w:type="spellStart"/>
      <w:r w:rsidRPr="004C4BCB">
        <w:rPr>
          <w:rFonts w:ascii="Times New Roman" w:hAnsi="Times New Roman" w:cs="Times New Roman"/>
        </w:rPr>
        <w:t>Tuổi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đời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phai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nhạt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với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sương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C4BCB">
        <w:rPr>
          <w:rFonts w:ascii="Times New Roman" w:hAnsi="Times New Roman" w:cs="Times New Roman"/>
        </w:rPr>
        <w:t>pha</w:t>
      </w:r>
      <w:proofErr w:type="spellEnd"/>
      <w:proofErr w:type="gramEnd"/>
      <w:r w:rsidRPr="004C4BCB">
        <w:rPr>
          <w:rFonts w:ascii="Times New Roman" w:hAnsi="Times New Roman" w:cs="Times New Roman"/>
        </w:rPr>
        <w:br/>
      </w:r>
      <w:proofErr w:type="spellStart"/>
      <w:r w:rsidRPr="004C4BCB">
        <w:rPr>
          <w:rFonts w:ascii="Times New Roman" w:hAnsi="Times New Roman" w:cs="Times New Roman"/>
        </w:rPr>
        <w:t>Khắc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lên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vừng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tráng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mùa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nhung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nhớ</w:t>
      </w:r>
      <w:proofErr w:type="spellEnd"/>
      <w:r w:rsidRPr="004C4BCB">
        <w:rPr>
          <w:rFonts w:ascii="Times New Roman" w:hAnsi="Times New Roman" w:cs="Times New Roman"/>
        </w:rPr>
        <w:br/>
      </w:r>
      <w:proofErr w:type="spellStart"/>
      <w:r w:rsidRPr="004C4BCB">
        <w:rPr>
          <w:rFonts w:ascii="Times New Roman" w:hAnsi="Times New Roman" w:cs="Times New Roman"/>
        </w:rPr>
        <w:t>Đời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="00921A2B" w:rsidRPr="00921A2B">
        <w:rPr>
          <w:rFonts w:ascii="Times New Roman" w:hAnsi="Times New Roman" w:cs="Times New Roman"/>
        </w:rPr>
        <w:t>đã</w:t>
      </w:r>
      <w:proofErr w:type="spellEnd"/>
      <w:r w:rsidR="00921A2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bao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lần</w:t>
      </w:r>
      <w:proofErr w:type="spellEnd"/>
      <w:r w:rsidRPr="004C4BCB">
        <w:rPr>
          <w:rFonts w:ascii="Times New Roman" w:hAnsi="Times New Roman" w:cs="Times New Roman"/>
        </w:rPr>
        <w:t xml:space="preserve"> say </w:t>
      </w:r>
      <w:proofErr w:type="spellStart"/>
      <w:r w:rsidRPr="004C4BCB">
        <w:rPr>
          <w:rFonts w:ascii="Times New Roman" w:hAnsi="Times New Roman" w:cs="Times New Roman"/>
        </w:rPr>
        <w:t>gió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sương</w:t>
      </w:r>
      <w:proofErr w:type="spellEnd"/>
      <w:r w:rsidR="00921A2B">
        <w:rPr>
          <w:rFonts w:ascii="Times New Roman" w:hAnsi="Times New Roman" w:cs="Times New Roman"/>
        </w:rPr>
        <w:t>.</w:t>
      </w:r>
      <w:r w:rsidRPr="004C4BCB">
        <w:rPr>
          <w:rFonts w:ascii="Times New Roman" w:hAnsi="Times New Roman" w:cs="Times New Roman"/>
        </w:rPr>
        <w:br/>
      </w:r>
      <w:r w:rsidRPr="004C4BCB">
        <w:rPr>
          <w:rFonts w:ascii="Times New Roman" w:hAnsi="Times New Roman" w:cs="Times New Roman"/>
        </w:rPr>
        <w:br/>
      </w:r>
      <w:del w:id="3" w:author="Linh" w:date="2011-11-21T20:31:00Z">
        <w:r w:rsidRPr="004C4BCB" w:rsidDel="00921A2B">
          <w:rPr>
            <w:rFonts w:ascii="Times New Roman" w:hAnsi="Times New Roman" w:cs="Times New Roman"/>
          </w:rPr>
          <w:delText>Đại úy Nguyễn Đức Khổng</w:delText>
        </w:r>
        <w:r w:rsidRPr="004C4BCB" w:rsidDel="00921A2B">
          <w:rPr>
            <w:rFonts w:ascii="Times New Roman" w:hAnsi="Times New Roman" w:cs="Times New Roman"/>
          </w:rPr>
          <w:br/>
          <w:delText>Người đã góp bao chiến công oanh liệt để chiếm được Đệ Ngũ Đẳng Bảo Quốc Huân Chương trong quân lực Việt Nam Cộng Hòa</w:delText>
        </w:r>
      </w:del>
    </w:p>
    <w:p w:rsidR="00557762" w:rsidRDefault="004C4BCB">
      <w:pPr>
        <w:rPr>
          <w:rFonts w:ascii="Times New Roman" w:hAnsi="Times New Roman" w:cs="Times New Roman"/>
        </w:rPr>
      </w:pPr>
      <w:del w:id="4" w:author="Linh" w:date="2011-11-21T20:31:00Z">
        <w:r w:rsidRPr="004C4BCB" w:rsidDel="00921A2B">
          <w:rPr>
            <w:rFonts w:ascii="Times New Roman" w:hAnsi="Times New Roman" w:cs="Times New Roman"/>
          </w:rPr>
          <w:delText>Trung úy không quân QLVNCH</w:delText>
        </w:r>
        <w:r w:rsidRPr="004C4BCB" w:rsidDel="00921A2B">
          <w:rPr>
            <w:rFonts w:ascii="Times New Roman" w:hAnsi="Times New Roman" w:cs="Times New Roman"/>
          </w:rPr>
          <w:br/>
        </w:r>
      </w:del>
      <w:proofErr w:type="spellStart"/>
      <w:r w:rsidRPr="004C4BCB">
        <w:rPr>
          <w:rFonts w:ascii="Times New Roman" w:hAnsi="Times New Roman" w:cs="Times New Roman"/>
        </w:rPr>
        <w:t>Nguyễn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Văn</w:t>
      </w:r>
      <w:proofErr w:type="spellEnd"/>
      <w:r w:rsidRPr="004C4BCB">
        <w:rPr>
          <w:rFonts w:ascii="Times New Roman" w:hAnsi="Times New Roman" w:cs="Times New Roman"/>
        </w:rPr>
        <w:t xml:space="preserve"> </w:t>
      </w:r>
      <w:proofErr w:type="spellStart"/>
      <w:r w:rsidRPr="004C4BCB">
        <w:rPr>
          <w:rFonts w:ascii="Times New Roman" w:hAnsi="Times New Roman" w:cs="Times New Roman"/>
        </w:rPr>
        <w:t>Trọng</w:t>
      </w:r>
      <w:proofErr w:type="spellEnd"/>
      <w:ins w:id="5" w:author="Linh" w:date="2011-11-28T21:31:00Z">
        <w:r w:rsidR="005D6758">
          <w:rPr>
            <w:rFonts w:ascii="Times New Roman" w:hAnsi="Times New Roman" w:cs="Times New Roman"/>
          </w:rPr>
          <w:t xml:space="preserve"> </w:t>
        </w:r>
        <w:proofErr w:type="spellStart"/>
        <w:r w:rsidR="005D6758">
          <w:rPr>
            <w:rFonts w:ascii="Times New Roman" w:hAnsi="Times New Roman" w:cs="Times New Roman"/>
          </w:rPr>
          <w:t>t</w:t>
        </w:r>
      </w:ins>
      <w:ins w:id="6" w:author="Linh" w:date="2011-11-28T21:32:00Z">
        <w:r w:rsidR="005D6758" w:rsidRPr="005D6758">
          <w:rPr>
            <w:rFonts w:ascii="Times New Roman" w:hAnsi="Times New Roman" w:cs="Times New Roman"/>
          </w:rPr>
          <w:t>ặ</w:t>
        </w:r>
        <w:r w:rsidR="005D6758">
          <w:rPr>
            <w:rFonts w:ascii="Times New Roman" w:hAnsi="Times New Roman" w:cs="Times New Roman"/>
          </w:rPr>
          <w:t>ng</w:t>
        </w:r>
        <w:proofErr w:type="spellEnd"/>
        <w:r w:rsidR="005D6758">
          <w:rPr>
            <w:rFonts w:ascii="Times New Roman" w:hAnsi="Times New Roman" w:cs="Times New Roman"/>
          </w:rPr>
          <w:t xml:space="preserve"> </w:t>
        </w:r>
        <w:proofErr w:type="spellStart"/>
        <w:r w:rsidR="005D6758">
          <w:rPr>
            <w:rFonts w:ascii="Times New Roman" w:hAnsi="Times New Roman" w:cs="Times New Roman"/>
          </w:rPr>
          <w:t>Nguy</w:t>
        </w:r>
        <w:r w:rsidR="005D6758" w:rsidRPr="005D6758">
          <w:rPr>
            <w:rFonts w:ascii="Times New Roman" w:hAnsi="Times New Roman" w:cs="Times New Roman"/>
          </w:rPr>
          <w:t>ễ</w:t>
        </w:r>
        <w:r w:rsidR="005D6758">
          <w:rPr>
            <w:rFonts w:ascii="Times New Roman" w:hAnsi="Times New Roman" w:cs="Times New Roman"/>
          </w:rPr>
          <w:t>n</w:t>
        </w:r>
        <w:proofErr w:type="spellEnd"/>
        <w:r w:rsidR="005D6758">
          <w:rPr>
            <w:rFonts w:ascii="Times New Roman" w:hAnsi="Times New Roman" w:cs="Times New Roman"/>
          </w:rPr>
          <w:t xml:space="preserve"> </w:t>
        </w:r>
        <w:proofErr w:type="spellStart"/>
        <w:r w:rsidR="005D6758" w:rsidRPr="005D6758">
          <w:rPr>
            <w:rFonts w:ascii="Times New Roman" w:hAnsi="Times New Roman" w:cs="Times New Roman"/>
          </w:rPr>
          <w:t>Đứ</w:t>
        </w:r>
        <w:r w:rsidR="005D6758">
          <w:rPr>
            <w:rFonts w:ascii="Times New Roman" w:hAnsi="Times New Roman" w:cs="Times New Roman"/>
          </w:rPr>
          <w:t>c</w:t>
        </w:r>
        <w:proofErr w:type="spellEnd"/>
        <w:r w:rsidR="005D6758">
          <w:rPr>
            <w:rFonts w:ascii="Times New Roman" w:hAnsi="Times New Roman" w:cs="Times New Roman"/>
          </w:rPr>
          <w:t xml:space="preserve"> </w:t>
        </w:r>
        <w:proofErr w:type="spellStart"/>
        <w:r w:rsidR="005D6758">
          <w:rPr>
            <w:rFonts w:ascii="Times New Roman" w:hAnsi="Times New Roman" w:cs="Times New Roman"/>
          </w:rPr>
          <w:t>Kh</w:t>
        </w:r>
        <w:r w:rsidR="005D6758" w:rsidRPr="005D6758">
          <w:rPr>
            <w:rFonts w:ascii="Times New Roman" w:hAnsi="Times New Roman" w:cs="Times New Roman"/>
          </w:rPr>
          <w:t>ổ</w:t>
        </w:r>
        <w:r w:rsidR="005D6758">
          <w:rPr>
            <w:rFonts w:ascii="Times New Roman" w:hAnsi="Times New Roman" w:cs="Times New Roman"/>
          </w:rPr>
          <w:t>ng</w:t>
        </w:r>
      </w:ins>
      <w:proofErr w:type="spellEnd"/>
      <w:r w:rsidRPr="004C4BCB">
        <w:rPr>
          <w:rFonts w:ascii="Times New Roman" w:hAnsi="Times New Roman" w:cs="Times New Roman"/>
        </w:rPr>
        <w:br/>
      </w:r>
      <w:del w:id="7" w:author="Linh" w:date="2011-11-21T20:31:00Z">
        <w:r w:rsidRPr="004C4BCB" w:rsidDel="00921A2B">
          <w:rPr>
            <w:rFonts w:ascii="Times New Roman" w:hAnsi="Times New Roman" w:cs="Times New Roman"/>
          </w:rPr>
          <w:delText xml:space="preserve">Em cô cậu của chị </w:delText>
        </w:r>
        <w:r w:rsidDel="00921A2B">
          <w:rPr>
            <w:rFonts w:ascii="Times New Roman" w:hAnsi="Times New Roman" w:cs="Times New Roman"/>
          </w:rPr>
          <w:delText>Nguy</w:delText>
        </w:r>
        <w:r w:rsidRPr="004C4BCB" w:rsidDel="00921A2B">
          <w:rPr>
            <w:rFonts w:ascii="Times New Roman" w:hAnsi="Times New Roman" w:cs="Times New Roman"/>
          </w:rPr>
          <w:delText>ễ</w:delText>
        </w:r>
        <w:r w:rsidDel="00921A2B">
          <w:rPr>
            <w:rFonts w:ascii="Times New Roman" w:hAnsi="Times New Roman" w:cs="Times New Roman"/>
          </w:rPr>
          <w:delText>n Th</w:delText>
        </w:r>
        <w:r w:rsidRPr="004C4BCB" w:rsidDel="00921A2B">
          <w:rPr>
            <w:rFonts w:ascii="Times New Roman" w:hAnsi="Times New Roman" w:cs="Times New Roman"/>
          </w:rPr>
          <w:delText>ị</w:delText>
        </w:r>
        <w:r w:rsidDel="00921A2B">
          <w:rPr>
            <w:rFonts w:ascii="Times New Roman" w:hAnsi="Times New Roman" w:cs="Times New Roman"/>
          </w:rPr>
          <w:delText xml:space="preserve"> Nhung, v</w:delText>
        </w:r>
        <w:r w:rsidRPr="004C4BCB" w:rsidDel="00921A2B">
          <w:rPr>
            <w:rFonts w:ascii="Times New Roman" w:hAnsi="Times New Roman" w:cs="Times New Roman"/>
          </w:rPr>
          <w:delText>ợ</w:delText>
        </w:r>
        <w:r w:rsidDel="00921A2B">
          <w:rPr>
            <w:rFonts w:ascii="Times New Roman" w:hAnsi="Times New Roman" w:cs="Times New Roman"/>
          </w:rPr>
          <w:delText xml:space="preserve"> anh Kh</w:delText>
        </w:r>
        <w:r w:rsidRPr="004C4BCB" w:rsidDel="00921A2B">
          <w:rPr>
            <w:rFonts w:ascii="Times New Roman" w:hAnsi="Times New Roman" w:cs="Times New Roman"/>
          </w:rPr>
          <w:delText>ổ</w:delText>
        </w:r>
        <w:r w:rsidDel="00921A2B">
          <w:rPr>
            <w:rFonts w:ascii="Times New Roman" w:hAnsi="Times New Roman" w:cs="Times New Roman"/>
          </w:rPr>
          <w:delText>ng</w:delText>
        </w:r>
      </w:del>
    </w:p>
    <w:sectPr w:rsidR="00557762" w:rsidSect="00BA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trackRevisions/>
  <w:defaultTabStop w:val="720"/>
  <w:characterSpacingControl w:val="doNotCompress"/>
  <w:compat/>
  <w:rsids>
    <w:rsidRoot w:val="004C4BCB"/>
    <w:rsid w:val="004C4BCB"/>
    <w:rsid w:val="00557762"/>
    <w:rsid w:val="005D6758"/>
    <w:rsid w:val="00921A2B"/>
    <w:rsid w:val="00944E48"/>
    <w:rsid w:val="00B01D44"/>
    <w:rsid w:val="00B77437"/>
    <w:rsid w:val="00BA4FC2"/>
    <w:rsid w:val="00BA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Fundtech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linh.ho</cp:lastModifiedBy>
  <cp:revision>2</cp:revision>
  <dcterms:created xsi:type="dcterms:W3CDTF">2011-12-02T19:34:00Z</dcterms:created>
  <dcterms:modified xsi:type="dcterms:W3CDTF">2011-12-02T19:34:00Z</dcterms:modified>
</cp:coreProperties>
</file>